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2" w:firstLineChars="100"/>
        <w:jc w:val="center"/>
        <w:rPr>
          <w:rFonts w:hint="eastAsia" w:ascii="黑体" w:hAnsi="黑体" w:eastAsia="黑体" w:cs="黑体"/>
          <w:sz w:val="44"/>
          <w:szCs w:val="44"/>
          <w:lang w:val="en-US" w:eastAsia="zh-CN"/>
        </w:rPr>
      </w:pPr>
      <w:bookmarkStart w:id="0" w:name="_GoBack"/>
      <w:r>
        <w:rPr>
          <w:rFonts w:hint="eastAsia" w:ascii="黑体" w:hAnsi="黑体" w:eastAsia="黑体" w:cs="黑体"/>
          <w:b/>
          <w:bCs/>
          <w:sz w:val="52"/>
          <w:szCs w:val="52"/>
          <w:lang w:eastAsia="zh-CN"/>
        </w:rPr>
        <w:t>会理县人民医院医疗设备项目询价公告</w:t>
      </w:r>
      <w:bookmarkEnd w:id="0"/>
    </w:p>
    <w:p>
      <w:pPr>
        <w:widowControl w:val="0"/>
        <w:numPr>
          <w:ilvl w:val="0"/>
          <w:numId w:val="1"/>
        </w:numPr>
        <w:ind w:left="0" w:leftChars="0" w:firstLine="0" w:firstLineChars="0"/>
        <w:jc w:val="both"/>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项目情况</w:t>
      </w:r>
    </w:p>
    <w:p>
      <w:pPr>
        <w:pStyle w:val="4"/>
        <w:spacing w:line="300" w:lineRule="exact"/>
        <w:ind w:left="571" w:leftChars="272" w:firstLine="640" w:firstLineChars="20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我院将购置体检科用国产</w:t>
      </w:r>
      <w:r>
        <w:rPr>
          <w:rFonts w:hint="eastAsia" w:ascii="楷体_GB2312" w:hAnsi="楷体_GB2312" w:eastAsia="楷体_GB2312" w:cs="楷体_GB2312"/>
          <w:b w:val="0"/>
          <w:bCs/>
          <w:color w:val="000000"/>
          <w:sz w:val="32"/>
          <w:szCs w:val="32"/>
        </w:rPr>
        <w:t>高档彩超</w:t>
      </w:r>
      <w:r>
        <w:rPr>
          <w:rFonts w:hint="eastAsia" w:ascii="楷体_GB2312" w:hAnsi="楷体_GB2312" w:eastAsia="楷体_GB2312" w:cs="楷体_GB2312"/>
          <w:b w:val="0"/>
          <w:bCs/>
          <w:color w:val="000000"/>
          <w:sz w:val="32"/>
          <w:szCs w:val="32"/>
          <w:lang w:eastAsia="zh-CN"/>
        </w:rPr>
        <w:t>一台，糖尿病早期无创检测仪一台，人体成分分析仪一台，肝脏超声诊断仪一台，现面向社会潜在供应商进行询价，欢迎各位供应商报价，报价要求：</w:t>
      </w:r>
    </w:p>
    <w:p>
      <w:pPr>
        <w:pStyle w:val="4"/>
        <w:numPr>
          <w:ilvl w:val="0"/>
          <w:numId w:val="2"/>
        </w:numPr>
        <w:spacing w:line="300" w:lineRule="exact"/>
        <w:ind w:left="571" w:leftChars="272" w:firstLine="640" w:firstLineChars="200"/>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报价方式：顺丰快递邮寄纸质报价单及公司资质（均需加盖鲜章）至以下地址：四川省凉山州会理县人民医院 党委办 彭老师 15729794577，我院统一的报价单模板请见附件一，快递封面注明产品名称，以附表二密封。</w:t>
      </w:r>
    </w:p>
    <w:p>
      <w:pPr>
        <w:pStyle w:val="4"/>
        <w:numPr>
          <w:ilvl w:val="0"/>
          <w:numId w:val="2"/>
        </w:numPr>
        <w:spacing w:line="300" w:lineRule="exact"/>
        <w:ind w:left="571" w:leftChars="272" w:firstLine="640" w:firstLineChars="200"/>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报价期限：此询价公告发出起10天后停止接收报价。</w:t>
      </w:r>
    </w:p>
    <w:p>
      <w:pPr>
        <w:widowControl w:val="0"/>
        <w:numPr>
          <w:ilvl w:val="0"/>
          <w:numId w:val="0"/>
        </w:numPr>
        <w:jc w:val="both"/>
        <w:rPr>
          <w:rFonts w:hint="default" w:ascii="黑体" w:hAnsi="黑体" w:eastAsia="黑体" w:cs="黑体"/>
          <w:sz w:val="32"/>
          <w:szCs w:val="32"/>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r>
        <w:rPr>
          <w:rFonts w:hint="eastAsia" w:eastAsiaTheme="minorEastAsia"/>
          <w:lang w:val="en-US" w:eastAsia="zh-CN"/>
        </w:rPr>
        <w:t>附表一：</w:t>
      </w:r>
    </w:p>
    <w:p>
      <w:pPr>
        <w:jc w:val="center"/>
        <w:rPr>
          <w:rFonts w:hint="eastAsia"/>
          <w:b/>
          <w:bCs/>
          <w:sz w:val="52"/>
          <w:szCs w:val="52"/>
        </w:rPr>
      </w:pPr>
      <w:r>
        <w:rPr>
          <w:rFonts w:hint="eastAsia"/>
          <w:b/>
          <w:bCs/>
          <w:sz w:val="52"/>
          <w:szCs w:val="52"/>
        </w:rPr>
        <w:t>会理县人民医院询价采购报价单</w:t>
      </w:r>
    </w:p>
    <w:p>
      <w:pPr>
        <w:jc w:val="center"/>
        <w:rPr>
          <w:rFonts w:hint="eastAsia"/>
          <w:b/>
          <w:bCs/>
          <w:sz w:val="28"/>
          <w:szCs w:val="28"/>
        </w:rPr>
      </w:pPr>
    </w:p>
    <w:p>
      <w:pPr>
        <w:rPr>
          <w:rFonts w:hint="eastAsia"/>
          <w:sz w:val="24"/>
          <w:szCs w:val="24"/>
          <w:u w:val="single"/>
          <w:lang w:val="en-US" w:eastAsia="zh-CN"/>
        </w:rPr>
      </w:pPr>
      <w:r>
        <w:rPr>
          <w:rFonts w:hint="eastAsia"/>
          <w:sz w:val="24"/>
          <w:szCs w:val="24"/>
        </w:rPr>
        <w:t>公司</w:t>
      </w:r>
      <w:r>
        <w:rPr>
          <w:rFonts w:hint="eastAsia"/>
          <w:sz w:val="24"/>
          <w:szCs w:val="24"/>
          <w:lang w:val="en-US" w:eastAsia="zh-CN"/>
        </w:rPr>
        <w:t>(盖章)：</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报价单位代表：</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联系电话：</w:t>
      </w:r>
      <w:r>
        <w:rPr>
          <w:rFonts w:hint="eastAsia"/>
          <w:sz w:val="24"/>
          <w:szCs w:val="24"/>
          <w:u w:val="single"/>
          <w:lang w:val="en-US" w:eastAsia="zh-CN"/>
        </w:rPr>
        <w:t xml:space="preserve">               </w:t>
      </w:r>
    </w:p>
    <w:p>
      <w:pPr>
        <w:rPr>
          <w:rFonts w:hint="default"/>
          <w:sz w:val="24"/>
          <w:szCs w:val="24"/>
          <w:u w:val="single"/>
          <w:lang w:val="en-US" w:eastAsia="zh-CN"/>
        </w:rPr>
      </w:pPr>
    </w:p>
    <w:tbl>
      <w:tblPr>
        <w:tblStyle w:val="2"/>
        <w:tblpPr w:leftFromText="180" w:rightFromText="180" w:vertAnchor="text" w:horzAnchor="page" w:tblpX="767" w:tblpY="246"/>
        <w:tblOverlap w:val="never"/>
        <w:tblW w:w="15126" w:type="dxa"/>
        <w:tblInd w:w="0" w:type="dxa"/>
        <w:shd w:val="clear" w:color="auto" w:fill="auto"/>
        <w:tblLayout w:type="fixed"/>
        <w:tblCellMar>
          <w:top w:w="0" w:type="dxa"/>
          <w:left w:w="0" w:type="dxa"/>
          <w:bottom w:w="0" w:type="dxa"/>
          <w:right w:w="0" w:type="dxa"/>
        </w:tblCellMar>
      </w:tblPr>
      <w:tblGrid>
        <w:gridCol w:w="688"/>
        <w:gridCol w:w="2344"/>
        <w:gridCol w:w="1106"/>
        <w:gridCol w:w="1358"/>
        <w:gridCol w:w="1040"/>
        <w:gridCol w:w="1810"/>
        <w:gridCol w:w="1282"/>
        <w:gridCol w:w="990"/>
        <w:gridCol w:w="653"/>
        <w:gridCol w:w="918"/>
        <w:gridCol w:w="613"/>
        <w:gridCol w:w="2324"/>
      </w:tblGrid>
      <w:tr>
        <w:tblPrEx>
          <w:shd w:val="clear" w:color="auto" w:fill="auto"/>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生产厂家（全称）</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注册证号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质保期</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r>
      <w:tr>
        <w:tblPrEx>
          <w:shd w:val="clear" w:color="auto" w:fill="auto"/>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合计：</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23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20" w:hRule="atLeast"/>
        </w:trPr>
        <w:tc>
          <w:tcPr>
            <w:tcW w:w="30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209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p>
        </w:tc>
      </w:tr>
    </w:tbl>
    <w:p>
      <w:pPr>
        <w:rPr>
          <w:rFonts w:hint="eastAsia"/>
          <w:sz w:val="24"/>
          <w:szCs w:val="24"/>
          <w:lang w:eastAsia="zh-CN"/>
        </w:rPr>
      </w:pPr>
    </w:p>
    <w:p>
      <w:pPr>
        <w:rPr>
          <w:rFonts w:hint="eastAsia"/>
          <w:sz w:val="24"/>
          <w:szCs w:val="24"/>
          <w:lang w:eastAsia="zh-CN"/>
        </w:rPr>
      </w:pPr>
      <w:r>
        <w:rPr>
          <w:rFonts w:hint="eastAsia"/>
          <w:sz w:val="24"/>
          <w:szCs w:val="24"/>
          <w:lang w:eastAsia="zh-CN"/>
        </w:rPr>
        <w:t>备注：</w:t>
      </w:r>
      <w:r>
        <w:rPr>
          <w:rFonts w:hint="eastAsia"/>
          <w:sz w:val="24"/>
          <w:szCs w:val="24"/>
        </w:rPr>
        <w:t>所有报价</w:t>
      </w:r>
      <w:r>
        <w:rPr>
          <w:rFonts w:hint="eastAsia"/>
          <w:sz w:val="24"/>
          <w:szCs w:val="24"/>
          <w:lang w:eastAsia="zh-CN"/>
        </w:rPr>
        <w:t>均</w:t>
      </w:r>
      <w:r>
        <w:rPr>
          <w:rFonts w:hint="eastAsia"/>
          <w:sz w:val="24"/>
          <w:szCs w:val="24"/>
        </w:rPr>
        <w:t>包含税款和运费</w:t>
      </w:r>
      <w:r>
        <w:rPr>
          <w:rFonts w:hint="eastAsia"/>
          <w:sz w:val="24"/>
          <w:szCs w:val="24"/>
          <w:lang w:eastAsia="zh-CN"/>
        </w:rPr>
        <w:t>，发票类型：增值税普通发票。</w:t>
      </w:r>
    </w:p>
    <w:p>
      <w:pPr>
        <w:rPr>
          <w:rFonts w:hint="eastAsia"/>
          <w:sz w:val="24"/>
          <w:szCs w:val="24"/>
          <w:lang w:eastAsia="zh-CN"/>
        </w:rPr>
      </w:pPr>
    </w:p>
    <w:p>
      <w:pPr>
        <w:rPr>
          <w:rFonts w:hint="default"/>
          <w:sz w:val="24"/>
          <w:szCs w:val="24"/>
          <w:u w:val="single"/>
          <w:lang w:val="en-US" w:eastAsia="zh-CN"/>
        </w:rPr>
      </w:pPr>
      <w:r>
        <w:rPr>
          <w:rFonts w:hint="eastAsia"/>
          <w:sz w:val="24"/>
          <w:szCs w:val="24"/>
          <w:lang w:val="en-US" w:eastAsia="zh-CN"/>
        </w:rPr>
        <w:t xml:space="preserve">                                                                                       报价日期： </w:t>
      </w:r>
      <w:r>
        <w:rPr>
          <w:rFonts w:hint="eastAsia"/>
          <w:sz w:val="24"/>
          <w:szCs w:val="24"/>
          <w:u w:val="single"/>
          <w:lang w:val="en-US" w:eastAsia="zh-CN"/>
        </w:rPr>
        <w:t xml:space="preserve">            </w:t>
      </w: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r>
        <w:rPr>
          <w:rFonts w:hint="eastAsia" w:eastAsiaTheme="minorEastAsia"/>
          <w:lang w:val="en-US" w:eastAsia="zh-CN"/>
        </w:rPr>
        <w:t>附表二：</w:t>
      </w:r>
    </w:p>
    <w:p>
      <w:pPr>
        <w:jc w:val="center"/>
        <w:rPr>
          <w:rFonts w:hint="eastAsia"/>
          <w:sz w:val="48"/>
          <w:szCs w:val="48"/>
        </w:rPr>
      </w:pPr>
      <w:r>
        <w:rPr>
          <w:rFonts w:hint="eastAsia"/>
          <w:b/>
          <w:bCs/>
          <w:sz w:val="84"/>
          <w:szCs w:val="84"/>
          <w:lang w:eastAsia="zh-CN"/>
        </w:rPr>
        <w:t>询价采购报价文件</w:t>
      </w:r>
    </w:p>
    <w:p>
      <w:pPr>
        <w:jc w:val="left"/>
        <w:rPr>
          <w:rFonts w:hint="eastAsia"/>
          <w:sz w:val="52"/>
          <w:szCs w:val="48"/>
          <w:u w:val="single"/>
        </w:rPr>
      </w:pPr>
      <w:r>
        <w:rPr>
          <w:rFonts w:hint="eastAsia"/>
          <w:sz w:val="52"/>
          <w:szCs w:val="48"/>
          <w:u w:val="single"/>
          <w:lang w:val="en-US" w:eastAsia="zh-CN"/>
        </w:rPr>
        <w:t>会理县人民</w:t>
      </w:r>
      <w:r>
        <w:rPr>
          <w:rFonts w:hint="eastAsia"/>
          <w:sz w:val="52"/>
          <w:szCs w:val="48"/>
          <w:u w:val="single"/>
        </w:rPr>
        <w:t>医院</w:t>
      </w:r>
    </w:p>
    <w:p>
      <w:pPr>
        <w:jc w:val="left"/>
        <w:rPr>
          <w:rFonts w:hint="eastAsia" w:eastAsiaTheme="minorEastAsia"/>
          <w:sz w:val="52"/>
          <w:szCs w:val="48"/>
          <w:lang w:eastAsia="zh-CN"/>
        </w:rPr>
      </w:pPr>
      <w:r>
        <w:rPr>
          <w:rFonts w:hint="eastAsia"/>
          <w:sz w:val="52"/>
          <w:szCs w:val="48"/>
        </w:rPr>
        <w:t xml:space="preserve">    兹报送</w:t>
      </w:r>
      <w:r>
        <w:rPr>
          <w:rFonts w:hint="eastAsia"/>
          <w:sz w:val="52"/>
          <w:szCs w:val="48"/>
          <w:lang w:eastAsia="zh-CN"/>
        </w:rPr>
        <w:t>（</w:t>
      </w:r>
      <w:r>
        <w:rPr>
          <w:rFonts w:hint="eastAsia"/>
          <w:sz w:val="48"/>
          <w:szCs w:val="44"/>
          <w:u w:val="single"/>
          <w:lang w:val="en-US" w:eastAsia="zh-CN"/>
        </w:rPr>
        <w:t xml:space="preserve">产品名称 ：           </w:t>
      </w:r>
      <w:r>
        <w:rPr>
          <w:rFonts w:hint="eastAsia"/>
          <w:sz w:val="52"/>
          <w:szCs w:val="48"/>
          <w:lang w:eastAsia="zh-CN"/>
        </w:rPr>
        <w:t>）</w:t>
      </w:r>
      <w:r>
        <w:rPr>
          <w:rFonts w:hint="eastAsia"/>
          <w:sz w:val="44"/>
          <w:szCs w:val="40"/>
          <w:u w:val="none"/>
          <w:lang w:val="en-US" w:eastAsia="zh-CN"/>
        </w:rPr>
        <w:t>询价采购报价单</w:t>
      </w:r>
      <w:r>
        <w:rPr>
          <w:rFonts w:hint="eastAsia"/>
          <w:sz w:val="52"/>
          <w:szCs w:val="48"/>
        </w:rPr>
        <w:t>一份</w:t>
      </w:r>
      <w:r>
        <w:rPr>
          <w:rFonts w:hint="eastAsia"/>
          <w:sz w:val="52"/>
          <w:szCs w:val="48"/>
          <w:lang w:eastAsia="zh-CN"/>
        </w:rPr>
        <w:t>。</w:t>
      </w:r>
    </w:p>
    <w:p>
      <w:pPr>
        <w:ind w:firstLine="400" w:firstLineChars="100"/>
        <w:jc w:val="left"/>
        <w:rPr>
          <w:rFonts w:hint="eastAsia"/>
          <w:sz w:val="40"/>
          <w:szCs w:val="52"/>
          <w:lang w:eastAsia="zh-CN"/>
        </w:rPr>
      </w:pPr>
    </w:p>
    <w:p>
      <w:pPr>
        <w:ind w:firstLine="400" w:firstLineChars="100"/>
        <w:jc w:val="left"/>
        <w:rPr>
          <w:rFonts w:hint="eastAsia"/>
          <w:sz w:val="40"/>
          <w:szCs w:val="52"/>
          <w:lang w:eastAsia="zh-CN"/>
        </w:rPr>
      </w:pPr>
    </w:p>
    <w:p>
      <w:pPr>
        <w:ind w:firstLine="400" w:firstLineChars="100"/>
        <w:jc w:val="left"/>
        <w:rPr>
          <w:rFonts w:hint="eastAsia"/>
          <w:sz w:val="40"/>
          <w:szCs w:val="52"/>
        </w:rPr>
      </w:pPr>
      <w:r>
        <w:rPr>
          <w:rFonts w:hint="eastAsia"/>
          <w:sz w:val="40"/>
          <w:szCs w:val="52"/>
          <w:lang w:eastAsia="zh-CN"/>
        </w:rPr>
        <w:t>报价</w:t>
      </w:r>
      <w:r>
        <w:rPr>
          <w:rFonts w:hint="eastAsia"/>
          <w:sz w:val="40"/>
          <w:szCs w:val="52"/>
        </w:rPr>
        <w:t>单位（盖章）：</w:t>
      </w:r>
      <w:r>
        <w:rPr>
          <w:rFonts w:hint="eastAsia"/>
          <w:sz w:val="40"/>
          <w:szCs w:val="52"/>
          <w:u w:val="single"/>
          <w:lang w:val="en-US" w:eastAsia="zh-CN"/>
        </w:rPr>
        <w:t xml:space="preserve"> </w:t>
      </w:r>
      <w:r>
        <w:rPr>
          <w:rFonts w:hint="eastAsia"/>
          <w:sz w:val="40"/>
          <w:szCs w:val="52"/>
          <w:u w:val="single"/>
        </w:rPr>
        <w:t xml:space="preserve">          </w:t>
      </w:r>
    </w:p>
    <w:p>
      <w:pPr>
        <w:ind w:firstLine="8000" w:firstLineChars="2000"/>
        <w:jc w:val="left"/>
        <w:rPr>
          <w:rFonts w:hint="eastAsia"/>
          <w:sz w:val="40"/>
          <w:szCs w:val="52"/>
        </w:rPr>
      </w:pPr>
    </w:p>
    <w:p>
      <w:pPr>
        <w:ind w:firstLine="8800" w:firstLineChars="2200"/>
        <w:jc w:val="left"/>
        <w:rPr>
          <w:rFonts w:hint="eastAsia" w:ascii="宋体" w:hAnsi="宋体" w:eastAsia="宋体"/>
          <w:sz w:val="40"/>
          <w:szCs w:val="52"/>
          <w:u w:val="single"/>
          <w:lang w:val="en-US" w:eastAsia="zh-CN"/>
        </w:rPr>
      </w:pPr>
      <w:r>
        <w:rPr>
          <w:rFonts w:hint="eastAsia"/>
          <w:sz w:val="40"/>
          <w:szCs w:val="52"/>
        </w:rPr>
        <w:t>经办人：</w:t>
      </w:r>
      <w:r>
        <w:rPr>
          <w:rFonts w:hint="eastAsia"/>
          <w:sz w:val="40"/>
          <w:szCs w:val="52"/>
          <w:u w:val="single"/>
          <w:lang w:val="en-US" w:eastAsia="zh-CN"/>
        </w:rPr>
        <w:t xml:space="preserve"> </w:t>
      </w:r>
      <w:r>
        <w:rPr>
          <w:rFonts w:hint="eastAsia"/>
          <w:sz w:val="40"/>
          <w:szCs w:val="52"/>
          <w:u w:val="single"/>
        </w:rPr>
        <w:t xml:space="preserve">   </w:t>
      </w:r>
      <w:r>
        <w:rPr>
          <w:rFonts w:hint="eastAsia"/>
          <w:sz w:val="40"/>
          <w:szCs w:val="52"/>
        </w:rPr>
        <w:t xml:space="preserve">   电话：</w:t>
      </w:r>
      <w:r>
        <w:rPr>
          <w:rFonts w:hint="eastAsia"/>
          <w:sz w:val="40"/>
          <w:szCs w:val="52"/>
          <w:u w:val="single"/>
          <w:lang w:val="en-US" w:eastAsia="zh-CN"/>
        </w:rPr>
        <w:t xml:space="preserve">       </w:t>
      </w:r>
      <w:r>
        <w:rPr>
          <w:rFonts w:hint="eastAsia" w:ascii="宋体" w:hAnsi="宋体" w:eastAsia="宋体"/>
          <w:sz w:val="40"/>
          <w:szCs w:val="52"/>
          <w:u w:val="single"/>
          <w:lang w:val="en-US" w:eastAsia="zh-CN"/>
        </w:rPr>
        <w:t xml:space="preserve"> </w:t>
      </w:r>
    </w:p>
    <w:p>
      <w:pPr>
        <w:ind w:firstLine="8800" w:firstLineChars="2200"/>
        <w:jc w:val="left"/>
        <w:rPr>
          <w:rFonts w:hint="eastAsia"/>
          <w:sz w:val="40"/>
          <w:szCs w:val="52"/>
          <w:lang w:val="en-US" w:eastAsia="zh-CN"/>
        </w:rPr>
      </w:pPr>
    </w:p>
    <w:p>
      <w:pPr>
        <w:ind w:firstLine="8800" w:firstLineChars="2200"/>
        <w:jc w:val="left"/>
        <w:rPr>
          <w:rFonts w:hint="eastAsia" w:ascii="微软雅黑" w:hAnsi="微软雅黑" w:eastAsia="微软雅黑"/>
          <w:b/>
          <w:color w:val="000000"/>
          <w:sz w:val="30"/>
        </w:rPr>
      </w:pPr>
      <w:r>
        <w:rPr>
          <w:rFonts w:hint="eastAsia"/>
          <w:sz w:val="40"/>
          <w:szCs w:val="52"/>
          <w:lang w:val="en-US" w:eastAsia="zh-CN"/>
        </w:rPr>
        <w:t>报价</w:t>
      </w:r>
      <w:r>
        <w:rPr>
          <w:rFonts w:hint="eastAsia"/>
          <w:sz w:val="40"/>
          <w:szCs w:val="52"/>
        </w:rPr>
        <w:t>日期：</w:t>
      </w:r>
      <w:r>
        <w:rPr>
          <w:rFonts w:hint="eastAsia"/>
          <w:sz w:val="40"/>
          <w:szCs w:val="52"/>
          <w:u w:val="single"/>
          <w:lang w:val="en-US" w:eastAsia="zh-CN"/>
        </w:rPr>
        <w:t xml:space="preserve">    </w:t>
      </w:r>
      <w:r>
        <w:rPr>
          <w:rFonts w:hint="eastAsia"/>
          <w:sz w:val="40"/>
          <w:szCs w:val="52"/>
        </w:rPr>
        <w:t>年</w:t>
      </w:r>
      <w:r>
        <w:rPr>
          <w:rFonts w:hint="eastAsia"/>
          <w:sz w:val="40"/>
          <w:szCs w:val="52"/>
          <w:u w:val="single"/>
          <w:lang w:val="en-US" w:eastAsia="zh-CN"/>
        </w:rPr>
        <w:t xml:space="preserve">   </w:t>
      </w:r>
      <w:r>
        <w:rPr>
          <w:rFonts w:hint="eastAsia"/>
          <w:sz w:val="40"/>
          <w:szCs w:val="52"/>
        </w:rPr>
        <w:t>月</w:t>
      </w:r>
      <w:r>
        <w:rPr>
          <w:rFonts w:hint="eastAsia"/>
          <w:sz w:val="40"/>
          <w:szCs w:val="52"/>
          <w:u w:val="single"/>
          <w:lang w:val="en-US" w:eastAsia="zh-CN"/>
        </w:rPr>
        <w:t xml:space="preserve">   日</w:t>
      </w:r>
    </w:p>
    <w:p>
      <w:pPr>
        <w:spacing w:line="500" w:lineRule="exact"/>
        <w:jc w:val="center"/>
        <w:rPr>
          <w:rFonts w:hint="eastAsia" w:eastAsia="楷体_GB2312"/>
          <w:b/>
          <w:color w:val="000000"/>
          <w:sz w:val="28"/>
          <w:lang w:val="en-US" w:eastAsia="zh-CN"/>
        </w:rPr>
      </w:pPr>
      <w:r>
        <w:rPr>
          <w:rFonts w:hint="eastAsia" w:ascii="微软雅黑" w:hAnsi="微软雅黑" w:eastAsia="微软雅黑"/>
          <w:b/>
          <w:color w:val="000000"/>
          <w:sz w:val="30"/>
        </w:rPr>
        <w:t>高端彩色多普勒超声诊断仪技术规格</w:t>
      </w:r>
    </w:p>
    <w:p>
      <w:pPr>
        <w:spacing w:line="300" w:lineRule="exact"/>
        <w:rPr>
          <w:rFonts w:ascii="微软雅黑" w:hAnsi="微软雅黑" w:eastAsia="微软雅黑" w:cs="Arial"/>
          <w:b/>
          <w:color w:val="000000"/>
          <w:szCs w:val="21"/>
        </w:rPr>
      </w:pPr>
    </w:p>
    <w:p>
      <w:pPr>
        <w:pStyle w:val="4"/>
        <w:numPr>
          <w:ilvl w:val="0"/>
          <w:numId w:val="3"/>
        </w:numPr>
        <w:spacing w:line="300" w:lineRule="exact"/>
        <w:ind w:firstLineChars="0"/>
        <w:rPr>
          <w:rFonts w:ascii="微软雅黑" w:hAnsi="微软雅黑" w:eastAsia="微软雅黑" w:cs="Arial"/>
          <w:b/>
          <w:color w:val="000000"/>
          <w:szCs w:val="21"/>
        </w:rPr>
      </w:pPr>
      <w:r>
        <w:rPr>
          <w:rFonts w:hint="eastAsia" w:ascii="微软雅黑" w:hAnsi="微软雅黑" w:eastAsia="微软雅黑" w:cs="Arial"/>
          <w:b/>
          <w:color w:val="000000"/>
          <w:szCs w:val="21"/>
        </w:rPr>
        <w:t>货物名称：</w:t>
      </w:r>
    </w:p>
    <w:p>
      <w:pPr>
        <w:pStyle w:val="4"/>
        <w:spacing w:line="300" w:lineRule="exact"/>
        <w:ind w:left="571" w:leftChars="272" w:firstLine="0" w:firstLineChars="0"/>
        <w:rPr>
          <w:rFonts w:ascii="微软雅黑" w:hAnsi="微软雅黑" w:eastAsia="微软雅黑" w:cs="Arial"/>
          <w:b/>
          <w:color w:val="000000"/>
          <w:szCs w:val="21"/>
        </w:rPr>
      </w:pPr>
      <w:r>
        <w:rPr>
          <w:rFonts w:hint="eastAsia" w:ascii="微软雅黑" w:hAnsi="微软雅黑" w:eastAsia="微软雅黑" w:cs="Arial"/>
          <w:b/>
          <w:color w:val="000000"/>
          <w:szCs w:val="21"/>
        </w:rPr>
        <w:t>全数字高档彩色多普勒超声诊断仪</w:t>
      </w:r>
    </w:p>
    <w:p>
      <w:pPr>
        <w:pStyle w:val="4"/>
        <w:numPr>
          <w:ilvl w:val="0"/>
          <w:numId w:val="3"/>
        </w:numPr>
        <w:spacing w:line="300" w:lineRule="exact"/>
        <w:ind w:firstLineChars="0"/>
        <w:rPr>
          <w:rFonts w:ascii="微软雅黑" w:hAnsi="微软雅黑" w:eastAsia="微软雅黑" w:cs="Arial"/>
          <w:b/>
          <w:color w:val="000000"/>
          <w:szCs w:val="21"/>
        </w:rPr>
      </w:pPr>
      <w:r>
        <w:rPr>
          <w:rFonts w:hint="eastAsia" w:ascii="微软雅黑" w:hAnsi="微软雅黑" w:eastAsia="微软雅黑" w:cs="Arial"/>
          <w:b/>
          <w:color w:val="000000"/>
          <w:szCs w:val="21"/>
        </w:rPr>
        <w:t>用途说明：</w:t>
      </w:r>
    </w:p>
    <w:p>
      <w:pPr>
        <w:pStyle w:val="4"/>
        <w:numPr>
          <w:ilvl w:val="1"/>
          <w:numId w:val="3"/>
        </w:numPr>
        <w:spacing w:line="300" w:lineRule="exact"/>
        <w:ind w:firstLineChars="0"/>
        <w:jc w:val="left"/>
        <w:rPr>
          <w:rFonts w:ascii="微软雅黑" w:hAnsi="微软雅黑" w:eastAsia="微软雅黑"/>
          <w:bCs/>
          <w:color w:val="000000"/>
          <w:sz w:val="24"/>
        </w:rPr>
      </w:pPr>
      <w:r>
        <w:rPr>
          <w:rFonts w:hint="eastAsia" w:ascii="微软雅黑" w:hAnsi="微软雅黑" w:eastAsia="微软雅黑" w:cs="Arial"/>
          <w:color w:val="000000"/>
          <w:szCs w:val="21"/>
        </w:rPr>
        <w:t>高端全身应用型彩色超声诊断仪:腹部、产科、妇科、心脏、小器官、泌尿、血管、儿科、急诊、麻醉、</w:t>
      </w:r>
      <w:r>
        <w:rPr>
          <w:rFonts w:hint="eastAsia" w:ascii="微软雅黑" w:hAnsi="微软雅黑" w:cs="Arial"/>
          <w:color w:val="000000"/>
          <w:szCs w:val="21"/>
          <w:lang w:eastAsia="zh-CN"/>
        </w:rPr>
        <w:t>四维、</w:t>
      </w:r>
      <w:r>
        <w:rPr>
          <w:rFonts w:hint="eastAsia" w:ascii="微软雅黑" w:hAnsi="微软雅黑" w:eastAsia="微软雅黑" w:cs="Arial"/>
          <w:color w:val="000000"/>
          <w:szCs w:val="21"/>
        </w:rPr>
        <w:t>其它</w:t>
      </w:r>
    </w:p>
    <w:p>
      <w:pPr>
        <w:pStyle w:val="4"/>
        <w:numPr>
          <w:ilvl w:val="0"/>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b/>
          <w:color w:val="000000"/>
          <w:szCs w:val="21"/>
        </w:rPr>
        <w:t>系统技术规格及概述：</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全数字化彩色多普勒超声诊断系统主机</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w:t>
      </w:r>
      <w:r>
        <w:rPr>
          <w:rFonts w:ascii="微软雅黑" w:hAnsi="微软雅黑" w:eastAsia="微软雅黑" w:cs="Arial"/>
          <w:color w:val="000000"/>
          <w:szCs w:val="21"/>
        </w:rPr>
        <w:t>21</w:t>
      </w:r>
      <w:r>
        <w:rPr>
          <w:rFonts w:hint="eastAsia" w:ascii="微软雅黑" w:hAnsi="微软雅黑" w:eastAsia="微软雅黑" w:cs="Arial"/>
          <w:color w:val="000000"/>
          <w:szCs w:val="21"/>
        </w:rPr>
        <w:t>寸高分辨率彩色液晶显示器</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w:t>
      </w:r>
      <w:r>
        <w:rPr>
          <w:rFonts w:ascii="微软雅黑" w:hAnsi="微软雅黑" w:eastAsia="微软雅黑" w:cs="Arial"/>
          <w:color w:val="000000"/>
          <w:szCs w:val="21"/>
        </w:rPr>
        <w:t>12</w:t>
      </w:r>
      <w:r>
        <w:rPr>
          <w:rFonts w:hint="eastAsia" w:ascii="微软雅黑" w:hAnsi="微软雅黑" w:eastAsia="微软雅黑" w:cs="Arial"/>
          <w:color w:val="000000"/>
          <w:szCs w:val="21"/>
        </w:rPr>
        <w:t>寸高灵敏度防反光彩色触摸屏，支持</w:t>
      </w:r>
      <w:r>
        <w:rPr>
          <w:rFonts w:ascii="微软雅黑" w:hAnsi="微软雅黑" w:eastAsia="微软雅黑" w:cs="Arial"/>
          <w:color w:val="000000"/>
          <w:szCs w:val="21"/>
        </w:rPr>
        <w:t>手势操作</w:t>
      </w:r>
      <w:r>
        <w:rPr>
          <w:rFonts w:hint="eastAsia" w:ascii="微软雅黑" w:hAnsi="微软雅黑" w:eastAsia="微软雅黑" w:cs="Arial"/>
          <w:color w:val="000000"/>
          <w:szCs w:val="21"/>
        </w:rPr>
        <w:t>，触</w:t>
      </w:r>
      <w:r>
        <w:rPr>
          <w:rFonts w:ascii="微软雅黑" w:hAnsi="微软雅黑" w:eastAsia="微软雅黑" w:cs="Arial"/>
          <w:color w:val="000000"/>
          <w:szCs w:val="21"/>
        </w:rPr>
        <w:t>摸屏角度可调</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控制面板可独立旋转、升降</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 xml:space="preserve">※全域动态聚焦技术，即全程发射及全程接收聚焦技术，使得图像近、中、远场保持均匀一致（图像上无焦点显示，请附图） </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※声速匹配技术，可根据人体组织真实情况，一键实时自动匹配至最佳成像声速，并以具体数值（SS</w:t>
      </w:r>
      <w:r>
        <w:rPr>
          <w:rFonts w:ascii="微软雅黑" w:hAnsi="微软雅黑" w:eastAsia="微软雅黑" w:cs="Arial"/>
          <w:color w:val="000000"/>
          <w:szCs w:val="21"/>
        </w:rPr>
        <w:t>I</w:t>
      </w:r>
      <w:r>
        <w:rPr>
          <w:rFonts w:hint="eastAsia" w:ascii="微软雅黑" w:hAnsi="微软雅黑" w:eastAsia="微软雅黑" w:cs="Arial"/>
          <w:color w:val="000000"/>
          <w:szCs w:val="21"/>
        </w:rPr>
        <w:t>值）在屏幕上显示（提供屏幕证明图片）</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多级信号处理系统</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高倍波束并行处理系统</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探头接口≥</w:t>
      </w:r>
      <w:r>
        <w:rPr>
          <w:rFonts w:ascii="微软雅黑" w:hAnsi="微软雅黑" w:eastAsia="微软雅黑" w:cs="Arial"/>
          <w:color w:val="000000"/>
          <w:szCs w:val="21"/>
        </w:rPr>
        <w:t>5</w:t>
      </w:r>
      <w:r>
        <w:rPr>
          <w:rFonts w:hint="eastAsia" w:ascii="微软雅黑" w:hAnsi="微软雅黑" w:eastAsia="微软雅黑" w:cs="Arial"/>
          <w:color w:val="000000"/>
          <w:szCs w:val="21"/>
        </w:rPr>
        <w:t>个</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二维灰阶模式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谐波成像模式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M型模式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彩色M型模式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解剖M型模式 (≥2条取样线，提供证明图片)</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曲线M型模式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彩色多普勒成像（包括彩色、能量、方向能量多普勒模式）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频谱多普勒成像（包括脉冲多普勒、高脉冲重复频率、连续波多普勒）</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组织多普勒成像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自由臂三维成像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※宽景成像（要求所有探头可用，支持彩色宽景，扫描速度提示，提供证明图片）</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※空间复合成像，</w:t>
      </w:r>
      <w:r>
        <w:rPr>
          <w:rFonts w:ascii="微软雅黑" w:hAnsi="微软雅黑" w:eastAsia="微软雅黑" w:cs="Arial"/>
          <w:color w:val="000000"/>
          <w:szCs w:val="21"/>
        </w:rPr>
        <w:t>最高可达9线偏转（要求作曲别针试验显示9条扫描线并附图片)，</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斑点抑制成像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频率复合成像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独立角度偏转</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※扩展成像（要求凸阵、线阵、容积、心</w:t>
      </w:r>
      <w:r>
        <w:rPr>
          <w:rFonts w:ascii="微软雅黑" w:hAnsi="微软雅黑" w:eastAsia="微软雅黑" w:cs="Arial"/>
          <w:color w:val="000000"/>
          <w:szCs w:val="21"/>
        </w:rPr>
        <w:t>脏</w:t>
      </w:r>
      <w:r>
        <w:rPr>
          <w:rFonts w:hint="eastAsia" w:ascii="微软雅黑" w:hAnsi="微软雅黑" w:eastAsia="微软雅黑" w:cs="Arial"/>
          <w:color w:val="000000"/>
          <w:szCs w:val="21"/>
        </w:rPr>
        <w:t>探头可用，提供证明图片）</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实时双幅对比成像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高分辨率血流成像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精细血流自动识别成像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一键自动优化，要求一键快速优化造</w:t>
      </w:r>
      <w:r>
        <w:rPr>
          <w:rFonts w:ascii="微软雅黑" w:hAnsi="微软雅黑" w:eastAsia="微软雅黑" w:cs="Arial"/>
          <w:color w:val="000000"/>
          <w:szCs w:val="21"/>
        </w:rPr>
        <w:t>影</w:t>
      </w:r>
      <w:r>
        <w:rPr>
          <w:rFonts w:hint="eastAsia" w:ascii="微软雅黑" w:hAnsi="微软雅黑" w:eastAsia="微软雅黑" w:cs="Arial"/>
          <w:color w:val="000000"/>
          <w:szCs w:val="21"/>
        </w:rPr>
        <w:t>图</w:t>
      </w:r>
      <w:r>
        <w:rPr>
          <w:rFonts w:ascii="微软雅黑" w:hAnsi="微软雅黑" w:eastAsia="微软雅黑" w:cs="Arial"/>
          <w:color w:val="000000"/>
          <w:szCs w:val="21"/>
        </w:rPr>
        <w:t>像</w:t>
      </w:r>
      <w:r>
        <w:rPr>
          <w:rFonts w:hint="eastAsia" w:ascii="微软雅黑" w:hAnsi="微软雅黑" w:eastAsia="微软雅黑" w:cs="Arial"/>
          <w:color w:val="000000"/>
          <w:szCs w:val="21"/>
        </w:rPr>
        <w:t>、二维图像、彩色图像、彩色取样框位置、频谱图像、频谱取样门大小、取样门位置、偏转角度及造影图像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全屏放大</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局部放大（支持前端、后端放大）</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※造影及造影定量分析功能</w:t>
      </w:r>
    </w:p>
    <w:p>
      <w:pPr>
        <w:pStyle w:val="4"/>
        <w:spacing w:line="300" w:lineRule="exact"/>
        <w:ind w:left="425"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支持低机械指数造影</w:t>
      </w:r>
    </w:p>
    <w:p>
      <w:pPr>
        <w:pStyle w:val="4"/>
        <w:spacing w:line="300" w:lineRule="exact"/>
        <w:ind w:left="425"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双计时器</w:t>
      </w:r>
    </w:p>
    <w:p>
      <w:pPr>
        <w:pStyle w:val="4"/>
        <w:spacing w:line="300" w:lineRule="exact"/>
        <w:ind w:left="425"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支持向前存储</w:t>
      </w:r>
    </w:p>
    <w:p>
      <w:pPr>
        <w:pStyle w:val="4"/>
        <w:spacing w:line="300" w:lineRule="exact"/>
        <w:ind w:left="425"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双实时: 实时显示组织图像和造影图像</w:t>
      </w:r>
    </w:p>
    <w:p>
      <w:pPr>
        <w:pStyle w:val="4"/>
        <w:spacing w:line="300" w:lineRule="exact"/>
        <w:ind w:left="425"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支持造影击碎</w:t>
      </w:r>
    </w:p>
    <w:p>
      <w:pPr>
        <w:pStyle w:val="4"/>
        <w:spacing w:line="300" w:lineRule="exact"/>
        <w:ind w:left="425"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支持斑点噪声抑制</w:t>
      </w:r>
    </w:p>
    <w:p>
      <w:pPr>
        <w:pStyle w:val="4"/>
        <w:spacing w:line="300" w:lineRule="exact"/>
        <w:ind w:left="425"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具备混合模式</w:t>
      </w:r>
    </w:p>
    <w:p>
      <w:pPr>
        <w:pStyle w:val="4"/>
        <w:spacing w:line="300" w:lineRule="exact"/>
        <w:ind w:left="425"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支持造影图像和组织图像位置互换</w:t>
      </w:r>
    </w:p>
    <w:p>
      <w:pPr>
        <w:pStyle w:val="4"/>
        <w:spacing w:line="300" w:lineRule="exact"/>
        <w:ind w:left="425"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支持微血管造影增强功能</w:t>
      </w:r>
    </w:p>
    <w:p>
      <w:pPr>
        <w:pStyle w:val="4"/>
        <w:spacing w:line="300" w:lineRule="exact"/>
        <w:ind w:left="425" w:firstLine="0" w:firstLineChars="0"/>
        <w:jc w:val="left"/>
        <w:rPr>
          <w:rFonts w:hint="eastAsia" w:ascii="微软雅黑" w:hAnsi="微软雅黑" w:eastAsia="微软雅黑" w:cs="Arial"/>
          <w:color w:val="000000"/>
          <w:szCs w:val="21"/>
        </w:rPr>
      </w:pPr>
      <w:r>
        <w:rPr>
          <w:rFonts w:hint="eastAsia" w:ascii="微软雅黑" w:hAnsi="微软雅黑" w:eastAsia="微软雅黑" w:cs="Arial"/>
          <w:color w:val="000000"/>
          <w:szCs w:val="21"/>
        </w:rPr>
        <w:t>造影定量分析（取样点可跟踪感兴趣区运动）</w:t>
      </w:r>
    </w:p>
    <w:p>
      <w:pPr>
        <w:pStyle w:val="4"/>
        <w:spacing w:line="300" w:lineRule="exact"/>
        <w:ind w:left="425" w:firstLine="0" w:firstLineChars="0"/>
        <w:jc w:val="left"/>
        <w:rPr>
          <w:rFonts w:hint="eastAsia" w:ascii="微软雅黑" w:hAnsi="微软雅黑" w:eastAsia="微软雅黑" w:cs="Arial"/>
          <w:color w:val="000000"/>
          <w:szCs w:val="21"/>
        </w:rPr>
      </w:pPr>
      <w:r>
        <w:rPr>
          <w:rFonts w:hint="eastAsia" w:ascii="微软雅黑" w:hAnsi="微软雅黑" w:eastAsia="微软雅黑" w:cs="Arial"/>
          <w:color w:val="000000"/>
          <w:szCs w:val="21"/>
        </w:rPr>
        <w:t>支持向后存储，≥5分钟电影</w:t>
      </w:r>
    </w:p>
    <w:p>
      <w:pPr>
        <w:pStyle w:val="4"/>
        <w:spacing w:line="300" w:lineRule="exact"/>
        <w:ind w:left="567" w:firstLine="0" w:firstLineChars="0"/>
        <w:jc w:val="left"/>
        <w:rPr>
          <w:rFonts w:ascii="微软雅黑" w:hAnsi="微软雅黑" w:eastAsia="微软雅黑" w:cs="Arial"/>
          <w:color w:val="000000"/>
          <w:szCs w:val="21"/>
        </w:rPr>
      </w:pP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w:t>
      </w:r>
      <w:r>
        <w:rPr>
          <w:rFonts w:ascii="微软雅黑" w:hAnsi="微软雅黑" w:eastAsia="微软雅黑" w:cs="Arial"/>
          <w:color w:val="000000"/>
          <w:szCs w:val="21"/>
        </w:rPr>
        <w:t>剪切波定量式弹性成像</w:t>
      </w:r>
    </w:p>
    <w:p>
      <w:pPr>
        <w:spacing w:line="300" w:lineRule="exact"/>
        <w:ind w:left="567"/>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w:t>
      </w:r>
      <w:r>
        <w:rPr>
          <w:rFonts w:ascii="微软雅黑" w:hAnsi="微软雅黑" w:eastAsia="微软雅黑" w:cs="Arial"/>
          <w:color w:val="000000"/>
          <w:szCs w:val="21"/>
        </w:rPr>
        <w:t>二维剪切波弹性成像图</w:t>
      </w:r>
      <w:r>
        <w:rPr>
          <w:rFonts w:hint="eastAsia" w:ascii="微软雅黑" w:hAnsi="微软雅黑" w:eastAsia="微软雅黑" w:cs="Arial"/>
          <w:color w:val="000000"/>
          <w:szCs w:val="21"/>
        </w:rPr>
        <w:t>的</w:t>
      </w:r>
      <w:r>
        <w:rPr>
          <w:rFonts w:ascii="微软雅黑" w:hAnsi="微软雅黑" w:eastAsia="微软雅黑" w:cs="Arial"/>
          <w:color w:val="000000"/>
          <w:szCs w:val="21"/>
        </w:rPr>
        <w:t>动态显示</w:t>
      </w:r>
      <w:r>
        <w:rPr>
          <w:rFonts w:hint="eastAsia" w:ascii="微软雅黑" w:hAnsi="微软雅黑" w:eastAsia="微软雅黑" w:cs="Arial"/>
          <w:color w:val="000000"/>
          <w:szCs w:val="21"/>
        </w:rPr>
        <w:t>，可以对</w:t>
      </w:r>
      <w:r>
        <w:rPr>
          <w:rFonts w:ascii="微软雅黑" w:hAnsi="微软雅黑" w:eastAsia="微软雅黑" w:cs="Arial"/>
          <w:color w:val="000000"/>
          <w:szCs w:val="21"/>
        </w:rPr>
        <w:t>组织硬度信息进行定量测量</w:t>
      </w:r>
      <w:r>
        <w:rPr>
          <w:rFonts w:hint="eastAsia" w:ascii="微软雅黑" w:hAnsi="微软雅黑" w:eastAsia="微软雅黑" w:cs="Arial"/>
          <w:color w:val="000000"/>
          <w:szCs w:val="21"/>
        </w:rPr>
        <w:t>。</w:t>
      </w:r>
    </w:p>
    <w:p>
      <w:pPr>
        <w:spacing w:line="300" w:lineRule="exact"/>
        <w:ind w:left="567"/>
        <w:jc w:val="left"/>
        <w:rPr>
          <w:rFonts w:ascii="微软雅黑" w:hAnsi="微软雅黑" w:eastAsia="微软雅黑" w:cs="Arial"/>
          <w:color w:val="000000"/>
          <w:szCs w:val="21"/>
        </w:rPr>
      </w:pPr>
      <w:r>
        <w:rPr>
          <w:rFonts w:hint="eastAsia" w:ascii="微软雅黑" w:hAnsi="微软雅黑" w:eastAsia="微软雅黑" w:cs="Arial"/>
          <w:color w:val="000000"/>
          <w:szCs w:val="21"/>
        </w:rPr>
        <w:t>具备</w:t>
      </w:r>
      <w:r>
        <w:rPr>
          <w:rFonts w:ascii="微软雅黑" w:hAnsi="微软雅黑" w:eastAsia="微软雅黑" w:cs="Arial"/>
          <w:color w:val="000000"/>
          <w:szCs w:val="21"/>
        </w:rPr>
        <w:t>三种组织硬度</w:t>
      </w:r>
      <w:r>
        <w:rPr>
          <w:rFonts w:hint="eastAsia" w:ascii="微软雅黑" w:hAnsi="微软雅黑" w:eastAsia="微软雅黑" w:cs="Arial"/>
          <w:color w:val="000000"/>
          <w:szCs w:val="21"/>
        </w:rPr>
        <w:t>定量</w:t>
      </w:r>
      <w:r>
        <w:rPr>
          <w:rFonts w:ascii="微软雅黑" w:hAnsi="微软雅黑" w:eastAsia="微软雅黑" w:cs="Arial"/>
          <w:color w:val="000000"/>
          <w:szCs w:val="21"/>
        </w:rPr>
        <w:t>参数，分别</w:t>
      </w:r>
      <w:r>
        <w:rPr>
          <w:rFonts w:hint="eastAsia" w:ascii="微软雅黑" w:hAnsi="微软雅黑" w:eastAsia="微软雅黑" w:cs="Arial"/>
          <w:color w:val="000000"/>
          <w:szCs w:val="21"/>
        </w:rPr>
        <w:t>为</w:t>
      </w:r>
      <w:r>
        <w:rPr>
          <w:rFonts w:ascii="微软雅黑" w:hAnsi="微软雅黑" w:eastAsia="微软雅黑" w:cs="Arial"/>
          <w:color w:val="000000"/>
          <w:szCs w:val="21"/>
        </w:rPr>
        <w:t>杨氏模量，剪切模量</w:t>
      </w:r>
      <w:r>
        <w:rPr>
          <w:rFonts w:hint="eastAsia" w:ascii="微软雅黑" w:hAnsi="微软雅黑" w:eastAsia="微软雅黑" w:cs="Arial"/>
          <w:color w:val="000000"/>
          <w:szCs w:val="21"/>
        </w:rPr>
        <w:t>和</w:t>
      </w:r>
      <w:r>
        <w:rPr>
          <w:rFonts w:ascii="微软雅黑" w:hAnsi="微软雅黑" w:eastAsia="微软雅黑" w:cs="Arial"/>
          <w:color w:val="000000"/>
          <w:szCs w:val="21"/>
        </w:rPr>
        <w:t>剪切波速度值</w:t>
      </w:r>
      <w:r>
        <w:rPr>
          <w:rFonts w:hint="eastAsia" w:ascii="微软雅黑" w:hAnsi="微软雅黑" w:eastAsia="微软雅黑" w:cs="Arial"/>
          <w:color w:val="000000"/>
          <w:szCs w:val="21"/>
        </w:rPr>
        <w:t>。</w:t>
      </w:r>
    </w:p>
    <w:p>
      <w:pPr>
        <w:pStyle w:val="4"/>
        <w:spacing w:line="300" w:lineRule="exact"/>
        <w:ind w:left="567"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具备肿块周边环状浸润组织区域</w:t>
      </w:r>
      <w:r>
        <w:rPr>
          <w:rFonts w:ascii="微软雅黑" w:hAnsi="微软雅黑" w:eastAsia="微软雅黑" w:cs="Arial"/>
          <w:color w:val="000000"/>
          <w:szCs w:val="21"/>
        </w:rPr>
        <w:t>的定量测量</w:t>
      </w:r>
      <w:r>
        <w:rPr>
          <w:rFonts w:hint="eastAsia" w:ascii="微软雅黑" w:hAnsi="微软雅黑" w:eastAsia="微软雅黑" w:cs="Arial"/>
          <w:color w:val="000000"/>
          <w:szCs w:val="21"/>
        </w:rPr>
        <w:t>。</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应</w:t>
      </w:r>
      <w:r>
        <w:rPr>
          <w:rFonts w:ascii="微软雅黑" w:hAnsi="微软雅黑" w:eastAsia="微软雅黑" w:cs="Arial"/>
          <w:color w:val="000000"/>
          <w:szCs w:val="21"/>
        </w:rPr>
        <w:t>变式</w:t>
      </w:r>
      <w:r>
        <w:rPr>
          <w:rFonts w:hint="eastAsia" w:ascii="微软雅黑" w:hAnsi="微软雅黑" w:eastAsia="微软雅黑" w:cs="Arial"/>
          <w:color w:val="000000"/>
          <w:szCs w:val="21"/>
        </w:rPr>
        <w:t>弹性成像</w:t>
      </w:r>
    </w:p>
    <w:p>
      <w:pPr>
        <w:pStyle w:val="4"/>
        <w:spacing w:line="300" w:lineRule="exact"/>
        <w:ind w:left="567"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具备组织硬度定量分析软件、压力曲线提示图标，直</w:t>
      </w:r>
      <w:r>
        <w:rPr>
          <w:rFonts w:ascii="微软雅黑" w:hAnsi="微软雅黑" w:eastAsia="微软雅黑" w:cs="Arial"/>
          <w:color w:val="000000"/>
          <w:szCs w:val="21"/>
        </w:rPr>
        <w:t>方图等分析工具</w:t>
      </w:r>
    </w:p>
    <w:p>
      <w:pPr>
        <w:pStyle w:val="4"/>
        <w:spacing w:line="300" w:lineRule="exact"/>
        <w:ind w:left="567"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具备肿块周边组织与</w:t>
      </w:r>
      <w:r>
        <w:rPr>
          <w:rFonts w:ascii="微软雅黑" w:hAnsi="微软雅黑" w:eastAsia="微软雅黑" w:cs="Arial"/>
          <w:color w:val="000000"/>
          <w:szCs w:val="21"/>
        </w:rPr>
        <w:t>正常</w:t>
      </w:r>
      <w:r>
        <w:rPr>
          <w:rFonts w:hint="eastAsia" w:ascii="微软雅黑" w:hAnsi="微软雅黑" w:eastAsia="微软雅黑" w:cs="Arial"/>
          <w:color w:val="000000"/>
          <w:szCs w:val="21"/>
        </w:rPr>
        <w:t>组织、肿</w:t>
      </w:r>
      <w:r>
        <w:rPr>
          <w:rFonts w:ascii="微软雅黑" w:hAnsi="微软雅黑" w:eastAsia="微软雅黑" w:cs="Arial"/>
          <w:color w:val="000000"/>
          <w:szCs w:val="21"/>
        </w:rPr>
        <w:t>块周边组织与肿块</w:t>
      </w:r>
      <w:r>
        <w:rPr>
          <w:rFonts w:hint="eastAsia" w:ascii="微软雅黑" w:hAnsi="微软雅黑" w:eastAsia="微软雅黑" w:cs="Arial"/>
          <w:color w:val="000000"/>
          <w:szCs w:val="21"/>
        </w:rPr>
        <w:t>内</w:t>
      </w:r>
      <w:r>
        <w:rPr>
          <w:rFonts w:ascii="微软雅黑" w:hAnsi="微软雅黑" w:eastAsia="微软雅黑" w:cs="Arial"/>
          <w:color w:val="000000"/>
          <w:szCs w:val="21"/>
        </w:rPr>
        <w:t>组织</w:t>
      </w:r>
      <w:r>
        <w:rPr>
          <w:rFonts w:hint="eastAsia" w:ascii="微软雅黑" w:hAnsi="微软雅黑" w:eastAsia="微软雅黑" w:cs="Arial"/>
          <w:color w:val="000000"/>
          <w:szCs w:val="21"/>
        </w:rPr>
        <w:t>弹性定量分析功能，</w:t>
      </w:r>
      <w:r>
        <w:rPr>
          <w:rFonts w:ascii="微软雅黑" w:hAnsi="微软雅黑" w:eastAsia="微软雅黑" w:cs="Arial"/>
          <w:color w:val="000000"/>
          <w:szCs w:val="21"/>
        </w:rPr>
        <w:t xml:space="preserve"> </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支持语言，英语,中文（包括键盘输入、注释、操作面板等）</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支持手动触摸屏上注释</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支持手动触摸屏上包络测量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支持语音注释及播放</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体位图</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※穿刺针增强技术，要求具有双屏实时对比显示，增强前后效果，并同时支持增强平面多角度可调（提供证明图片）</w:t>
      </w:r>
    </w:p>
    <w:p>
      <w:pPr>
        <w:numPr>
          <w:ilvl w:val="0"/>
          <w:numId w:val="0"/>
        </w:numPr>
        <w:spacing w:line="300" w:lineRule="exact"/>
        <w:jc w:val="left"/>
        <w:rPr>
          <w:rFonts w:ascii="微软雅黑" w:hAnsi="微软雅黑" w:eastAsia="微软雅黑" w:cs="Arial"/>
          <w:color w:val="FF0000"/>
          <w:szCs w:val="21"/>
        </w:rPr>
      </w:pPr>
    </w:p>
    <w:p>
      <w:pPr>
        <w:pStyle w:val="4"/>
        <w:spacing w:line="300" w:lineRule="exact"/>
        <w:ind w:left="567" w:firstLine="0" w:firstLineChars="0"/>
        <w:jc w:val="left"/>
        <w:rPr>
          <w:rFonts w:ascii="微软雅黑" w:hAnsi="微软雅黑" w:eastAsia="微软雅黑" w:cs="Arial"/>
          <w:color w:val="000000"/>
          <w:szCs w:val="21"/>
        </w:rPr>
      </w:pPr>
    </w:p>
    <w:p>
      <w:pPr>
        <w:spacing w:line="300" w:lineRule="exact"/>
        <w:ind w:left="225"/>
        <w:jc w:val="left"/>
        <w:rPr>
          <w:rFonts w:ascii="微软雅黑" w:hAnsi="微软雅黑" w:eastAsia="微软雅黑" w:cs="Arial"/>
          <w:color w:val="000000"/>
          <w:szCs w:val="21"/>
        </w:rPr>
      </w:pPr>
    </w:p>
    <w:p>
      <w:pPr>
        <w:pStyle w:val="4"/>
        <w:numPr>
          <w:ilvl w:val="0"/>
          <w:numId w:val="3"/>
        </w:numPr>
        <w:spacing w:line="300" w:lineRule="exact"/>
        <w:ind w:firstLineChars="0"/>
        <w:jc w:val="left"/>
        <w:rPr>
          <w:rFonts w:ascii="微软雅黑" w:hAnsi="微软雅黑" w:eastAsia="微软雅黑"/>
          <w:b/>
          <w:color w:val="000000"/>
          <w:szCs w:val="21"/>
        </w:rPr>
      </w:pPr>
      <w:r>
        <w:rPr>
          <w:rFonts w:hint="eastAsia" w:ascii="微软雅黑" w:hAnsi="微软雅黑" w:eastAsia="微软雅黑"/>
          <w:b/>
          <w:color w:val="000000"/>
          <w:szCs w:val="21"/>
        </w:rPr>
        <w:t>测量/分析和报告</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常规测量</w:t>
      </w:r>
    </w:p>
    <w:p>
      <w:pPr>
        <w:pStyle w:val="4"/>
        <w:spacing w:line="300" w:lineRule="exact"/>
        <w:ind w:left="424" w:leftChars="202" w:firstLine="105" w:firstLineChars="50"/>
        <w:jc w:val="left"/>
        <w:rPr>
          <w:rFonts w:ascii="微软雅黑" w:hAnsi="微软雅黑" w:eastAsia="微软雅黑" w:cs="Arial"/>
          <w:color w:val="000000"/>
          <w:szCs w:val="21"/>
        </w:rPr>
      </w:pPr>
      <w:r>
        <w:rPr>
          <w:rFonts w:hint="eastAsia" w:ascii="微软雅黑" w:hAnsi="微软雅黑" w:eastAsia="微软雅黑" w:cs="Arial"/>
          <w:color w:val="000000"/>
          <w:szCs w:val="21"/>
        </w:rPr>
        <w:t>多普勒测量</w:t>
      </w:r>
    </w:p>
    <w:p>
      <w:pPr>
        <w:pStyle w:val="4"/>
        <w:spacing w:line="300" w:lineRule="exact"/>
        <w:ind w:left="424" w:leftChars="202" w:firstLine="105" w:firstLineChars="50"/>
        <w:jc w:val="left"/>
        <w:rPr>
          <w:rFonts w:ascii="微软雅黑" w:hAnsi="微软雅黑" w:eastAsia="微软雅黑" w:cs="Arial"/>
          <w:color w:val="000000"/>
          <w:szCs w:val="21"/>
        </w:rPr>
      </w:pPr>
      <w:r>
        <w:rPr>
          <w:rFonts w:hint="eastAsia" w:ascii="微软雅黑" w:hAnsi="微软雅黑" w:eastAsia="微软雅黑" w:cs="Arial"/>
          <w:color w:val="000000"/>
          <w:szCs w:val="21"/>
        </w:rPr>
        <w:t>自动频谱测量</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全科测量包，自动生成报告</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腹部、妇科、产科、心脏、泌尿、小器官、儿科、血管、神经、急诊科</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※血管内中膜自动测量，可同时进行血管前、后壁的内中膜一段距离的自动描记、自动生成测量数据结果，并</w:t>
      </w:r>
      <w:r>
        <w:rPr>
          <w:rFonts w:ascii="微软雅黑" w:hAnsi="微软雅黑" w:eastAsia="微软雅黑" w:cs="Arial"/>
          <w:color w:val="000000"/>
          <w:szCs w:val="21"/>
        </w:rPr>
        <w:t>具备</w:t>
      </w:r>
      <w:r>
        <w:rPr>
          <w:rFonts w:hint="eastAsia" w:ascii="微软雅黑" w:hAnsi="微软雅黑" w:eastAsia="微软雅黑" w:cs="Arial"/>
          <w:color w:val="000000"/>
          <w:szCs w:val="21"/>
        </w:rPr>
        <w:t>ＩＭＴ评估</w:t>
      </w:r>
      <w:r>
        <w:rPr>
          <w:rFonts w:ascii="微软雅黑" w:hAnsi="微软雅黑" w:eastAsia="微软雅黑" w:cs="Arial"/>
          <w:color w:val="000000"/>
          <w:szCs w:val="21"/>
        </w:rPr>
        <w:t>曲线分析</w:t>
      </w:r>
      <w:r>
        <w:rPr>
          <w:rFonts w:ascii="微软雅黑" w:hAnsi="微软雅黑" w:eastAsia="微软雅黑" w:cs="Arial"/>
          <w:color w:val="FF0000"/>
          <w:szCs w:val="21"/>
        </w:rPr>
        <w:t xml:space="preserve"> </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w:t>
      </w:r>
      <w:r>
        <w:rPr>
          <w:rFonts w:ascii="微软雅黑" w:hAnsi="微软雅黑" w:eastAsia="微软雅黑" w:cs="Arial"/>
          <w:color w:val="000000"/>
          <w:szCs w:val="21"/>
        </w:rPr>
        <w:t>血管内中膜自动实时测量</w:t>
      </w:r>
      <w:r>
        <w:rPr>
          <w:rFonts w:hint="eastAsia" w:ascii="微软雅黑" w:hAnsi="微软雅黑" w:eastAsia="微软雅黑" w:cs="Arial"/>
          <w:color w:val="000000"/>
          <w:szCs w:val="21"/>
        </w:rPr>
        <w:t>,自</w:t>
      </w:r>
      <w:r>
        <w:rPr>
          <w:rFonts w:ascii="微软雅黑" w:hAnsi="微软雅黑" w:eastAsia="微软雅黑" w:cs="Arial"/>
          <w:color w:val="000000"/>
          <w:szCs w:val="21"/>
        </w:rPr>
        <w:t>动获</w:t>
      </w:r>
      <w:r>
        <w:rPr>
          <w:rFonts w:hint="eastAsia" w:ascii="微软雅黑" w:hAnsi="微软雅黑" w:eastAsia="微软雅黑" w:cs="Arial"/>
          <w:color w:val="000000"/>
          <w:szCs w:val="21"/>
        </w:rPr>
        <w:t>取6组IM</w:t>
      </w:r>
      <w:r>
        <w:rPr>
          <w:rFonts w:ascii="微软雅黑" w:hAnsi="微软雅黑" w:eastAsia="微软雅黑" w:cs="Arial"/>
          <w:color w:val="000000"/>
          <w:szCs w:val="21"/>
        </w:rPr>
        <w:t>T</w:t>
      </w:r>
      <w:r>
        <w:rPr>
          <w:rFonts w:hint="eastAsia" w:ascii="微软雅黑" w:hAnsi="微软雅黑" w:eastAsia="微软雅黑" w:cs="Arial"/>
          <w:color w:val="000000"/>
          <w:szCs w:val="21"/>
        </w:rPr>
        <w:t>内</w:t>
      </w:r>
      <w:r>
        <w:rPr>
          <w:rFonts w:ascii="微软雅黑" w:hAnsi="微软雅黑" w:eastAsia="微软雅黑" w:cs="Arial"/>
          <w:color w:val="000000"/>
          <w:szCs w:val="21"/>
        </w:rPr>
        <w:t>膜厚度值</w:t>
      </w:r>
      <w:r>
        <w:rPr>
          <w:rFonts w:hint="eastAsia" w:ascii="微软雅黑" w:hAnsi="微软雅黑" w:eastAsia="微软雅黑" w:cs="Arial"/>
          <w:color w:val="000000"/>
          <w:szCs w:val="21"/>
        </w:rPr>
        <w:t>,并</w:t>
      </w:r>
      <w:r>
        <w:rPr>
          <w:rFonts w:ascii="微软雅黑" w:hAnsi="微软雅黑" w:eastAsia="微软雅黑" w:cs="Arial"/>
          <w:color w:val="000000"/>
          <w:szCs w:val="21"/>
        </w:rPr>
        <w:t>实时更新</w:t>
      </w:r>
    </w:p>
    <w:p>
      <w:pPr>
        <w:pStyle w:val="4"/>
        <w:spacing w:line="300" w:lineRule="exact"/>
        <w:ind w:firstLine="0" w:firstLineChars="0"/>
        <w:jc w:val="left"/>
        <w:rPr>
          <w:rFonts w:ascii="微软雅黑" w:hAnsi="微软雅黑" w:eastAsia="微软雅黑" w:cs="Arial"/>
          <w:b/>
          <w:color w:val="000000"/>
          <w:szCs w:val="21"/>
        </w:rPr>
      </w:pPr>
    </w:p>
    <w:p>
      <w:pPr>
        <w:pStyle w:val="4"/>
        <w:numPr>
          <w:ilvl w:val="0"/>
          <w:numId w:val="3"/>
        </w:numPr>
        <w:spacing w:line="300" w:lineRule="exact"/>
        <w:ind w:firstLineChars="0"/>
        <w:jc w:val="left"/>
        <w:rPr>
          <w:rFonts w:ascii="微软雅黑" w:hAnsi="微软雅黑" w:eastAsia="微软雅黑" w:cs="Arial"/>
          <w:b/>
          <w:color w:val="000000"/>
          <w:szCs w:val="21"/>
        </w:rPr>
      </w:pPr>
      <w:r>
        <w:rPr>
          <w:rFonts w:hint="eastAsia" w:ascii="微软雅黑" w:hAnsi="微软雅黑" w:eastAsia="微软雅黑" w:cs="Arial"/>
          <w:b/>
          <w:color w:val="000000"/>
          <w:szCs w:val="21"/>
        </w:rPr>
        <w:t>电影回放和原始数据处理</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所有模式下可用</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支持手动、自动回放</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支持4D 电影回放</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支持向后存储和向前存储，时间长度可预置，向后存储≥5分钟的电影</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支持图像对比（动态、静态）</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原始数据处理，支持动、静态图像冻结后，最大可进行3６项参数调节。</w:t>
      </w:r>
    </w:p>
    <w:p>
      <w:pPr>
        <w:spacing w:line="300" w:lineRule="exact"/>
        <w:jc w:val="left"/>
        <w:rPr>
          <w:rFonts w:ascii="微软雅黑" w:hAnsi="微软雅黑" w:eastAsia="微软雅黑" w:cs="Arial"/>
          <w:color w:val="000000"/>
          <w:szCs w:val="21"/>
        </w:rPr>
      </w:pPr>
    </w:p>
    <w:p>
      <w:pPr>
        <w:pStyle w:val="4"/>
        <w:numPr>
          <w:ilvl w:val="0"/>
          <w:numId w:val="3"/>
        </w:numPr>
        <w:spacing w:line="300" w:lineRule="exact"/>
        <w:ind w:firstLineChars="0"/>
        <w:jc w:val="left"/>
        <w:rPr>
          <w:rFonts w:ascii="微软雅黑" w:hAnsi="微软雅黑" w:eastAsia="微软雅黑" w:cs="Arial"/>
          <w:b/>
          <w:color w:val="000000"/>
          <w:szCs w:val="21"/>
        </w:rPr>
      </w:pPr>
      <w:r>
        <w:rPr>
          <w:rFonts w:hint="eastAsia" w:ascii="微软雅黑" w:hAnsi="微软雅黑" w:eastAsia="微软雅黑" w:cs="Arial"/>
          <w:b/>
          <w:color w:val="000000"/>
          <w:szCs w:val="21"/>
        </w:rPr>
        <w:t>检查存储和管理（内置超声工作站）</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检查存储</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≥1T硬盘</w:t>
      </w:r>
      <w:r>
        <w:rPr>
          <w:rFonts w:ascii="微软雅黑" w:hAnsi="微软雅黑" w:eastAsia="微软雅黑" w:cs="Arial"/>
          <w:color w:val="000000"/>
          <w:szCs w:val="21"/>
        </w:rPr>
        <w:t xml:space="preserve"> </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内置超声工作站</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多种导出图像格式：动态图像、静态图像以PC格式直接导出，无需特殊软件即能在普通PC 机上直接观看图像。导出、备份图像数据资料同时，可进行实时检查，不影响检查操作</w:t>
      </w:r>
    </w:p>
    <w:p>
      <w:pPr>
        <w:spacing w:line="300" w:lineRule="exact"/>
        <w:jc w:val="left"/>
        <w:rPr>
          <w:rFonts w:ascii="微软雅黑" w:hAnsi="微软雅黑" w:eastAsia="微软雅黑" w:cs="Arial"/>
          <w:color w:val="000000"/>
          <w:szCs w:val="21"/>
        </w:rPr>
      </w:pPr>
    </w:p>
    <w:p>
      <w:pPr>
        <w:pStyle w:val="4"/>
        <w:numPr>
          <w:ilvl w:val="0"/>
          <w:numId w:val="3"/>
        </w:numPr>
        <w:spacing w:line="300" w:lineRule="exact"/>
        <w:ind w:firstLineChars="0"/>
        <w:jc w:val="left"/>
        <w:rPr>
          <w:rFonts w:ascii="微软雅黑" w:hAnsi="微软雅黑" w:eastAsia="微软雅黑" w:cs="Arial"/>
          <w:b/>
          <w:color w:val="000000"/>
          <w:szCs w:val="21"/>
        </w:rPr>
      </w:pPr>
      <w:r>
        <w:rPr>
          <w:rFonts w:hint="eastAsia" w:ascii="微软雅黑" w:hAnsi="微软雅黑" w:eastAsia="微软雅黑" w:cs="Arial"/>
          <w:b/>
          <w:color w:val="000000"/>
          <w:szCs w:val="21"/>
        </w:rPr>
        <w:t>连通性要求</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支持网络连接</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支持移动设备无线传输，要求将机器超声图像通过无线网络直接发送到智能移动终端平台</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通</w:t>
      </w:r>
      <w:r>
        <w:rPr>
          <w:rFonts w:ascii="微软雅黑" w:hAnsi="微软雅黑" w:eastAsia="微软雅黑" w:cs="Arial"/>
          <w:color w:val="000000"/>
          <w:szCs w:val="21"/>
        </w:rPr>
        <w:t>过无线传输支持移动终端设备进行</w:t>
      </w:r>
      <w:r>
        <w:rPr>
          <w:rFonts w:hint="eastAsia" w:ascii="微软雅黑" w:hAnsi="微软雅黑" w:eastAsia="微软雅黑" w:cs="Arial"/>
          <w:color w:val="000000"/>
          <w:szCs w:val="21"/>
        </w:rPr>
        <w:t>远程控制超声机器图</w:t>
      </w:r>
      <w:r>
        <w:rPr>
          <w:rFonts w:ascii="微软雅黑" w:hAnsi="微软雅黑" w:eastAsia="微软雅黑" w:cs="Arial"/>
          <w:color w:val="000000"/>
          <w:szCs w:val="21"/>
        </w:rPr>
        <w:t>像参数调节</w:t>
      </w:r>
      <w:r>
        <w:rPr>
          <w:rFonts w:hint="eastAsia" w:ascii="微软雅黑" w:hAnsi="微软雅黑" w:eastAsia="微软雅黑" w:cs="Arial"/>
          <w:color w:val="000000"/>
          <w:szCs w:val="21"/>
        </w:rPr>
        <w:t>、远程病人信息管理: 浏览，查询，获取，删除病人信息等</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 xml:space="preserve">DICOM 3.0 </w:t>
      </w:r>
    </w:p>
    <w:p>
      <w:pPr>
        <w:pStyle w:val="4"/>
        <w:spacing w:line="300" w:lineRule="exact"/>
        <w:ind w:left="567"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DICOM妇产科、心脏、血管、乳腺结构化报告</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视频/音频输入、输出</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支持ECG/PCG信号</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≥５个USB接口</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DVD R/W 刻录光驱</w:t>
      </w:r>
    </w:p>
    <w:p>
      <w:pPr>
        <w:pStyle w:val="4"/>
        <w:spacing w:line="300" w:lineRule="exact"/>
        <w:ind w:firstLine="0" w:firstLineChars="0"/>
        <w:jc w:val="left"/>
        <w:rPr>
          <w:rFonts w:ascii="微软雅黑" w:hAnsi="微软雅黑" w:eastAsia="微软雅黑" w:cs="Arial"/>
          <w:b/>
          <w:color w:val="000000"/>
          <w:szCs w:val="21"/>
        </w:rPr>
      </w:pPr>
    </w:p>
    <w:p>
      <w:pPr>
        <w:pStyle w:val="4"/>
        <w:numPr>
          <w:ilvl w:val="0"/>
          <w:numId w:val="3"/>
        </w:numPr>
        <w:spacing w:line="300" w:lineRule="exact"/>
        <w:ind w:firstLineChars="0"/>
        <w:jc w:val="left"/>
        <w:rPr>
          <w:rFonts w:ascii="微软雅黑" w:hAnsi="微软雅黑" w:eastAsia="微软雅黑" w:cs="Arial"/>
          <w:b/>
          <w:color w:val="000000"/>
          <w:szCs w:val="21"/>
        </w:rPr>
      </w:pPr>
      <w:r>
        <w:rPr>
          <w:rFonts w:hint="eastAsia" w:ascii="微软雅黑" w:hAnsi="微软雅黑" w:eastAsia="微软雅黑" w:cs="Arial"/>
          <w:b/>
          <w:color w:val="000000"/>
          <w:szCs w:val="21"/>
        </w:rPr>
        <w:t>系统技术参数及要求</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 xml:space="preserve">≥２１寸高分辨率彩色液晶显示器 </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w:t>
      </w:r>
      <w:r>
        <w:rPr>
          <w:rFonts w:ascii="微软雅黑" w:hAnsi="微软雅黑" w:eastAsia="微软雅黑" w:cs="Arial"/>
          <w:color w:val="000000"/>
          <w:szCs w:val="21"/>
        </w:rPr>
        <w:t>12</w:t>
      </w:r>
      <w:r>
        <w:rPr>
          <w:rFonts w:hint="eastAsia" w:ascii="微软雅黑" w:hAnsi="微软雅黑" w:eastAsia="微软雅黑" w:cs="Arial"/>
          <w:color w:val="000000"/>
          <w:szCs w:val="21"/>
        </w:rPr>
        <w:t>寸高灵敏度防反光彩色触摸屏，支持</w:t>
      </w:r>
      <w:r>
        <w:rPr>
          <w:rFonts w:ascii="微软雅黑" w:hAnsi="微软雅黑" w:eastAsia="微软雅黑" w:cs="Arial"/>
          <w:color w:val="000000"/>
          <w:szCs w:val="21"/>
        </w:rPr>
        <w:t>手势操作</w:t>
      </w:r>
      <w:r>
        <w:rPr>
          <w:rFonts w:hint="eastAsia" w:ascii="微软雅黑" w:hAnsi="微软雅黑" w:eastAsia="微软雅黑" w:cs="Arial"/>
          <w:color w:val="000000"/>
          <w:szCs w:val="21"/>
        </w:rPr>
        <w:t>，触</w:t>
      </w:r>
      <w:r>
        <w:rPr>
          <w:rFonts w:ascii="微软雅黑" w:hAnsi="微软雅黑" w:eastAsia="微软雅黑" w:cs="Arial"/>
          <w:color w:val="000000"/>
          <w:szCs w:val="21"/>
        </w:rPr>
        <w:t>摸屏角度可调</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※探头接口≥５个</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二维灰阶模式</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数字化声束形成器</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全程动态聚焦</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多倍信号并行处理</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扫描频率：</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电子凸阵：超声频率</w:t>
      </w:r>
      <w:r>
        <w:rPr>
          <w:rFonts w:ascii="微软雅黑" w:hAnsi="微软雅黑" w:eastAsia="微软雅黑" w:cs="Arial"/>
          <w:color w:val="000000"/>
          <w:szCs w:val="21"/>
        </w:rPr>
        <w:tab/>
      </w:r>
      <w:r>
        <w:rPr>
          <w:rFonts w:hint="eastAsia" w:ascii="微软雅黑" w:hAnsi="微软雅黑" w:eastAsia="微软雅黑" w:cs="Arial"/>
          <w:color w:val="000000"/>
          <w:szCs w:val="21"/>
        </w:rPr>
        <w:t>1.2-</w:t>
      </w:r>
      <w:r>
        <w:rPr>
          <w:rFonts w:ascii="微软雅黑" w:hAnsi="微软雅黑" w:eastAsia="微软雅黑" w:cs="Arial"/>
          <w:color w:val="000000"/>
          <w:szCs w:val="21"/>
        </w:rPr>
        <w:t xml:space="preserve"> </w:t>
      </w:r>
      <w:r>
        <w:rPr>
          <w:rFonts w:hint="eastAsia" w:ascii="微软雅黑" w:hAnsi="微软雅黑" w:eastAsia="微软雅黑" w:cs="Arial"/>
          <w:color w:val="000000"/>
          <w:szCs w:val="21"/>
        </w:rPr>
        <w:t xml:space="preserve">6.0 </w:t>
      </w:r>
      <w:r>
        <w:rPr>
          <w:rFonts w:ascii="微软雅黑" w:hAnsi="微软雅黑" w:eastAsia="微软雅黑" w:cs="Arial"/>
          <w:color w:val="000000"/>
          <w:szCs w:val="21"/>
        </w:rPr>
        <w:t>MHz</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电子相控阵：超声频率1.</w:t>
      </w:r>
      <w:r>
        <w:rPr>
          <w:rFonts w:hint="default" w:ascii="微软雅黑" w:hAnsi="微软雅黑" w:eastAsia="微软雅黑" w:cs="Arial"/>
          <w:color w:val="000000"/>
          <w:szCs w:val="21"/>
          <w:lang w:val="en-US"/>
        </w:rPr>
        <w:t>0</w:t>
      </w:r>
      <w:r>
        <w:rPr>
          <w:rFonts w:hint="eastAsia" w:ascii="微软雅黑" w:hAnsi="微软雅黑" w:eastAsia="微软雅黑" w:cs="Arial"/>
          <w:color w:val="000000"/>
          <w:szCs w:val="21"/>
        </w:rPr>
        <w:t>-</w:t>
      </w:r>
      <w:r>
        <w:rPr>
          <w:rFonts w:ascii="微软雅黑" w:hAnsi="微软雅黑" w:eastAsia="微软雅黑" w:cs="Arial"/>
          <w:color w:val="000000"/>
          <w:szCs w:val="21"/>
        </w:rPr>
        <w:t xml:space="preserve"> </w:t>
      </w:r>
      <w:r>
        <w:rPr>
          <w:rFonts w:hint="eastAsia" w:ascii="微软雅黑" w:hAnsi="微软雅黑" w:eastAsia="微软雅黑" w:cs="Arial"/>
          <w:color w:val="000000"/>
          <w:szCs w:val="21"/>
        </w:rPr>
        <w:t>4.5</w:t>
      </w:r>
      <w:r>
        <w:rPr>
          <w:rFonts w:ascii="微软雅黑" w:hAnsi="微软雅黑" w:eastAsia="微软雅黑" w:cs="Arial"/>
          <w:color w:val="000000"/>
          <w:szCs w:val="21"/>
        </w:rPr>
        <w:t>MHz</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电子线阵：超声频率</w:t>
      </w:r>
      <w:r>
        <w:rPr>
          <w:rFonts w:ascii="微软雅黑" w:hAnsi="微软雅黑" w:eastAsia="微软雅黑" w:cs="Arial"/>
          <w:color w:val="000000"/>
          <w:szCs w:val="21"/>
        </w:rPr>
        <w:t>6.6-14</w:t>
      </w:r>
      <w:r>
        <w:rPr>
          <w:rFonts w:hint="eastAsia" w:ascii="微软雅黑" w:hAnsi="微软雅黑" w:eastAsia="微软雅黑" w:cs="Arial"/>
          <w:color w:val="000000"/>
          <w:szCs w:val="21"/>
        </w:rPr>
        <w:t xml:space="preserve">.0 </w:t>
      </w:r>
      <w:r>
        <w:rPr>
          <w:rFonts w:ascii="微软雅黑" w:hAnsi="微软雅黑" w:eastAsia="微软雅黑" w:cs="Arial"/>
          <w:color w:val="000000"/>
          <w:szCs w:val="21"/>
        </w:rPr>
        <w:t>MHz</w:t>
      </w:r>
    </w:p>
    <w:p>
      <w:pPr>
        <w:pStyle w:val="4"/>
        <w:spacing w:line="300" w:lineRule="exact"/>
        <w:ind w:left="571" w:leftChars="272" w:firstLine="0" w:firstLineChars="0"/>
        <w:jc w:val="left"/>
        <w:rPr>
          <w:rFonts w:hint="default" w:ascii="微软雅黑" w:hAnsi="微软雅黑" w:eastAsia="微软雅黑" w:cs="Arial"/>
          <w:color w:val="000000"/>
          <w:szCs w:val="21"/>
          <w:lang w:val="en-US"/>
        </w:rPr>
      </w:pPr>
      <w:r>
        <w:rPr>
          <w:rFonts w:hint="eastAsia" w:ascii="微软雅黑" w:hAnsi="微软雅黑" w:cs="Arial"/>
          <w:color w:val="000000"/>
          <w:szCs w:val="21"/>
          <w:lang w:val="en-US" w:eastAsia="zh-CN"/>
        </w:rPr>
        <w:t>容积探头</w:t>
      </w:r>
      <w:r>
        <w:rPr>
          <w:rFonts w:hint="eastAsia" w:ascii="微软雅黑" w:hAnsi="微软雅黑" w:eastAsia="微软雅黑" w:cs="Arial"/>
          <w:color w:val="000000"/>
          <w:szCs w:val="21"/>
          <w:lang w:val="en-US" w:eastAsia="zh-CN"/>
        </w:rPr>
        <w:t xml:space="preserve">：超声频率 </w:t>
      </w:r>
      <w:r>
        <w:rPr>
          <w:rFonts w:hint="default" w:hAnsi="微软雅黑" w:eastAsia="微软雅黑" w:cs="Arial"/>
          <w:color w:val="000000"/>
          <w:szCs w:val="21"/>
          <w:lang w:val="en-US" w:eastAsia="zh-CN"/>
        </w:rPr>
        <w:t>2</w:t>
      </w:r>
      <w:r>
        <w:rPr>
          <w:rFonts w:hint="eastAsia" w:ascii="微软雅黑" w:hAnsi="微软雅黑" w:eastAsia="微软雅黑" w:cs="Arial"/>
          <w:color w:val="000000"/>
          <w:szCs w:val="21"/>
          <w:lang w:val="en-US" w:eastAsia="zh-CN"/>
        </w:rPr>
        <w:t>.0-</w:t>
      </w:r>
      <w:r>
        <w:rPr>
          <w:rFonts w:hint="default" w:hAnsi="微软雅黑" w:eastAsia="微软雅黑" w:cs="Arial"/>
          <w:color w:val="000000"/>
          <w:szCs w:val="21"/>
          <w:lang w:val="en-US" w:eastAsia="zh-CN"/>
        </w:rPr>
        <w:t>8</w:t>
      </w:r>
      <w:r>
        <w:rPr>
          <w:rFonts w:hint="eastAsia" w:ascii="微软雅黑" w:hAnsi="微软雅黑" w:eastAsia="微软雅黑" w:cs="Arial"/>
          <w:color w:val="000000"/>
          <w:szCs w:val="21"/>
          <w:lang w:val="en-US" w:eastAsia="zh-CN"/>
        </w:rPr>
        <w:t>.0MHz</w:t>
      </w:r>
    </w:p>
    <w:p>
      <w:pPr>
        <w:pStyle w:val="4"/>
        <w:spacing w:line="300" w:lineRule="exact"/>
        <w:ind w:left="571" w:leftChars="272" w:firstLine="0" w:firstLineChars="0"/>
        <w:jc w:val="left"/>
        <w:rPr>
          <w:rFonts w:hint="default" w:ascii="微软雅黑" w:hAnsi="微软雅黑" w:eastAsia="微软雅黑" w:cs="Arial"/>
          <w:color w:val="000000"/>
          <w:szCs w:val="21"/>
          <w:lang w:val="en-US" w:eastAsia="zh-CN"/>
        </w:rPr>
      </w:pPr>
      <w:r>
        <w:rPr>
          <w:rFonts w:hint="eastAsia" w:ascii="微软雅黑" w:hAnsi="微软雅黑" w:eastAsia="微软雅黑" w:cs="Arial"/>
          <w:color w:val="000000"/>
          <w:szCs w:val="21"/>
          <w:lang w:val="en-US" w:eastAsia="zh-CN"/>
        </w:rPr>
        <w:t>电子凸阵经阴道：3.0-11.0MHz</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预设条件：针对不同的检查脏器，预置最佳图像检查条件</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 xml:space="preserve">※最大显示深度:≥38cm（提供图片证明） </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最大帧率: ≥</w:t>
      </w:r>
      <w:r>
        <w:rPr>
          <w:rFonts w:ascii="微软雅黑" w:hAnsi="微软雅黑" w:eastAsia="微软雅黑" w:cs="Arial"/>
          <w:color w:val="000000"/>
          <w:szCs w:val="21"/>
        </w:rPr>
        <w:t>650</w:t>
      </w:r>
      <w:r>
        <w:rPr>
          <w:rFonts w:hint="eastAsia" w:ascii="微软雅黑" w:hAnsi="微软雅黑" w:eastAsia="微软雅黑" w:cs="Arial"/>
          <w:color w:val="000000"/>
          <w:szCs w:val="21"/>
        </w:rPr>
        <w:t xml:space="preserve"> 帧/秒</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TGC: ≥8段</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二维灰阶：≥</w:t>
      </w:r>
      <w:r>
        <w:rPr>
          <w:rFonts w:ascii="微软雅黑" w:hAnsi="微软雅黑" w:eastAsia="微软雅黑" w:cs="Arial"/>
          <w:color w:val="000000"/>
          <w:szCs w:val="21"/>
        </w:rPr>
        <w:t>256</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动态范围: ≥160</w:t>
      </w:r>
      <w:r>
        <w:rPr>
          <w:rFonts w:ascii="微软雅黑" w:hAnsi="微软雅黑" w:eastAsia="微软雅黑" w:cs="Arial"/>
          <w:color w:val="000000"/>
          <w:szCs w:val="21"/>
        </w:rPr>
        <w:t xml:space="preserve"> </w:t>
      </w:r>
      <w:r>
        <w:rPr>
          <w:rFonts w:hint="eastAsia" w:ascii="微软雅黑" w:hAnsi="微软雅黑" w:eastAsia="微软雅黑" w:cs="Arial"/>
          <w:color w:val="000000"/>
          <w:szCs w:val="21"/>
        </w:rPr>
        <w:t>（可视可调，提供图片证明）</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增益调节: B/M/D分别独立可调，≥100</w:t>
      </w:r>
    </w:p>
    <w:p>
      <w:pPr>
        <w:pStyle w:val="4"/>
        <w:spacing w:line="300" w:lineRule="exact"/>
        <w:ind w:left="571" w:leftChars="272" w:firstLine="0" w:firstLineChars="0"/>
        <w:jc w:val="left"/>
        <w:rPr>
          <w:rFonts w:hint="eastAsia" w:ascii="微软雅黑" w:hAnsi="微软雅黑" w:eastAsia="微软雅黑" w:cs="Arial"/>
          <w:color w:val="000000"/>
          <w:szCs w:val="21"/>
        </w:rPr>
      </w:pPr>
      <w:r>
        <w:rPr>
          <w:rFonts w:hint="eastAsia" w:ascii="微软雅黑" w:hAnsi="微软雅黑" w:eastAsia="微软雅黑" w:cs="Arial"/>
          <w:color w:val="000000"/>
          <w:szCs w:val="21"/>
        </w:rPr>
        <w:t>伪彩图谱: ≥8种</w:t>
      </w:r>
    </w:p>
    <w:p>
      <w:pPr>
        <w:pStyle w:val="4"/>
        <w:spacing w:line="300" w:lineRule="exact"/>
        <w:ind w:left="571" w:leftChars="272" w:firstLine="0" w:firstLineChars="0"/>
        <w:jc w:val="left"/>
        <w:rPr>
          <w:rFonts w:hint="eastAsia" w:ascii="微软雅黑" w:hAnsi="微软雅黑" w:eastAsia="微软雅黑" w:cs="Arial"/>
          <w:color w:val="000000"/>
          <w:szCs w:val="21"/>
        </w:rPr>
      </w:pPr>
      <w:r>
        <w:rPr>
          <w:rFonts w:hint="eastAsia" w:ascii="微软雅黑" w:hAnsi="微软雅黑" w:eastAsia="微软雅黑" w:cs="Arial"/>
          <w:color w:val="000000"/>
          <w:szCs w:val="21"/>
        </w:rPr>
        <w:t>※LGC: ≥8段</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彩色多普勒成像</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包括速度、速度方差、能量、方向能量显示等</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显示方式：</w:t>
      </w:r>
      <w:r>
        <w:rPr>
          <w:rFonts w:ascii="微软雅黑" w:hAnsi="微软雅黑" w:eastAsia="微软雅黑" w:cs="Arial"/>
          <w:color w:val="000000"/>
          <w:szCs w:val="21"/>
        </w:rPr>
        <w:t>B/</w:t>
      </w:r>
      <w:r>
        <w:rPr>
          <w:rFonts w:hint="eastAsia" w:ascii="微软雅黑" w:hAnsi="微软雅黑" w:eastAsia="微软雅黑" w:cs="Arial"/>
          <w:color w:val="000000"/>
          <w:szCs w:val="21"/>
        </w:rPr>
        <w:t>C、B/C/M、B/POWER、B/C/PW</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取样框偏转: ≥±30度 (线阵探头)</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最大帧率: ≥</w:t>
      </w:r>
      <w:r>
        <w:rPr>
          <w:rFonts w:ascii="微软雅黑" w:hAnsi="微软雅黑" w:eastAsia="微软雅黑" w:cs="Arial"/>
          <w:color w:val="000000"/>
          <w:szCs w:val="21"/>
        </w:rPr>
        <w:t>2</w:t>
      </w:r>
      <w:r>
        <w:rPr>
          <w:rFonts w:hint="eastAsia" w:ascii="微软雅黑" w:hAnsi="微软雅黑" w:eastAsia="微软雅黑" w:cs="Arial"/>
          <w:color w:val="000000"/>
          <w:szCs w:val="21"/>
        </w:rPr>
        <w:t>00 帧/秒</w:t>
      </w:r>
    </w:p>
    <w:p>
      <w:pPr>
        <w:pStyle w:val="4"/>
        <w:spacing w:line="300" w:lineRule="exact"/>
        <w:ind w:left="571" w:leftChars="272" w:firstLine="0" w:firstLineChars="0"/>
        <w:jc w:val="left"/>
        <w:rPr>
          <w:rFonts w:hint="eastAsia" w:ascii="微软雅黑" w:hAnsi="微软雅黑" w:eastAsia="微软雅黑" w:cs="Arial"/>
          <w:color w:val="000000"/>
          <w:szCs w:val="21"/>
        </w:rPr>
      </w:pPr>
      <w:r>
        <w:rPr>
          <w:rFonts w:hint="eastAsia" w:ascii="微软雅黑" w:hAnsi="微软雅黑" w:eastAsia="微软雅黑" w:cs="Arial"/>
          <w:color w:val="000000"/>
          <w:szCs w:val="21"/>
        </w:rPr>
        <w:t>支持B/C 同宽（提供图片证明）</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频谱多普勒模式</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包括脉冲多普勒、高脉冲重复频率、连续多普勒</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显示方式：</w:t>
      </w:r>
      <w:r>
        <w:rPr>
          <w:rFonts w:ascii="微软雅黑" w:hAnsi="微软雅黑" w:eastAsia="微软雅黑" w:cs="Arial"/>
          <w:color w:val="000000"/>
          <w:szCs w:val="21"/>
        </w:rPr>
        <w:t>B,</w:t>
      </w:r>
      <w:r>
        <w:rPr>
          <w:rFonts w:hint="eastAsia" w:ascii="微软雅黑" w:hAnsi="微软雅黑" w:eastAsia="微软雅黑" w:cs="Arial"/>
          <w:color w:val="000000"/>
          <w:szCs w:val="21"/>
        </w:rPr>
        <w:t xml:space="preserve"> PW，</w:t>
      </w:r>
      <w:r>
        <w:rPr>
          <w:rFonts w:ascii="微软雅黑" w:hAnsi="微软雅黑" w:eastAsia="微软雅黑" w:cs="Arial"/>
          <w:color w:val="000000"/>
          <w:szCs w:val="21"/>
        </w:rPr>
        <w:t>B/</w:t>
      </w:r>
      <w:r>
        <w:rPr>
          <w:rFonts w:hint="eastAsia" w:ascii="微软雅黑" w:hAnsi="微软雅黑" w:eastAsia="微软雅黑" w:cs="Arial"/>
          <w:color w:val="000000"/>
          <w:szCs w:val="21"/>
        </w:rPr>
        <w:t>PW</w:t>
      </w:r>
      <w:r>
        <w:rPr>
          <w:rFonts w:ascii="微软雅黑" w:hAnsi="微软雅黑" w:eastAsia="微软雅黑" w:cs="Arial"/>
          <w:color w:val="000000"/>
          <w:szCs w:val="21"/>
        </w:rPr>
        <w:t>,</w:t>
      </w:r>
      <w:r>
        <w:rPr>
          <w:rFonts w:hint="eastAsia" w:ascii="微软雅黑" w:hAnsi="微软雅黑" w:eastAsia="微软雅黑" w:cs="Arial"/>
          <w:color w:val="000000"/>
          <w:szCs w:val="21"/>
        </w:rPr>
        <w:t xml:space="preserve"> B/C/PW, B/CW, B/C/CW等等</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最大速度: ≥7.60m/s（连续多普勒速度: ≥30m/s）</w:t>
      </w:r>
    </w:p>
    <w:p>
      <w:pPr>
        <w:pStyle w:val="4"/>
        <w:spacing w:line="300" w:lineRule="exact"/>
        <w:ind w:left="571" w:leftChars="272" w:firstLine="0" w:firstLineChars="0"/>
        <w:jc w:val="left"/>
        <w:rPr>
          <w:rFonts w:ascii="微软雅黑" w:hAnsi="微软雅黑" w:eastAsia="微软雅黑" w:cs="Arial"/>
          <w:b/>
          <w:color w:val="000000"/>
          <w:szCs w:val="21"/>
        </w:rPr>
      </w:pPr>
      <w:r>
        <w:rPr>
          <w:rFonts w:hint="eastAsia" w:ascii="微软雅黑" w:hAnsi="微软雅黑" w:eastAsia="微软雅黑" w:cs="Arial"/>
          <w:b/>
          <w:color w:val="000000"/>
          <w:szCs w:val="21"/>
        </w:rPr>
        <w:t>最小速度: ≤1 mm /s（非噪声信号）</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取样容积: 0.5-30mm ,支持所有探头</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偏转角度: ≥±30度 (线阵探头)</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零位移动：≥</w:t>
      </w:r>
      <w:r>
        <w:rPr>
          <w:rFonts w:ascii="微软雅黑" w:hAnsi="微软雅黑" w:eastAsia="微软雅黑" w:cs="Arial"/>
          <w:color w:val="000000"/>
          <w:szCs w:val="21"/>
        </w:rPr>
        <w:t>8</w:t>
      </w:r>
      <w:r>
        <w:rPr>
          <w:rFonts w:hint="eastAsia" w:ascii="微软雅黑" w:hAnsi="微软雅黑" w:eastAsia="微软雅黑" w:cs="Arial"/>
          <w:color w:val="000000"/>
          <w:szCs w:val="21"/>
        </w:rPr>
        <w:t xml:space="preserve"> 级</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快速角度校正</w:t>
      </w:r>
    </w:p>
    <w:p>
      <w:pPr>
        <w:pStyle w:val="4"/>
        <w:spacing w:line="300" w:lineRule="exact"/>
        <w:ind w:left="571" w:leftChars="272" w:firstLine="0" w:firstLineChars="0"/>
        <w:jc w:val="left"/>
        <w:rPr>
          <w:rFonts w:hint="eastAsia" w:ascii="微软雅黑" w:hAnsi="微软雅黑" w:eastAsia="微软雅黑" w:cs="Arial"/>
          <w:color w:val="000000"/>
          <w:szCs w:val="21"/>
        </w:rPr>
      </w:pPr>
      <w:r>
        <w:rPr>
          <w:rFonts w:hint="eastAsia" w:ascii="微软雅黑" w:hAnsi="微软雅黑" w:eastAsia="微软雅黑" w:cs="Arial"/>
          <w:color w:val="000000"/>
          <w:szCs w:val="21"/>
        </w:rPr>
        <w:t>支持频谱自动测量</w:t>
      </w:r>
    </w:p>
    <w:p>
      <w:pPr>
        <w:pStyle w:val="4"/>
        <w:spacing w:line="300" w:lineRule="exact"/>
        <w:ind w:left="571" w:leftChars="272" w:firstLine="0" w:firstLineChars="0"/>
        <w:jc w:val="left"/>
        <w:rPr>
          <w:rFonts w:hint="eastAsia" w:ascii="微软雅黑" w:hAnsi="微软雅黑" w:eastAsia="微软雅黑" w:cs="Arial"/>
          <w:color w:val="000000"/>
          <w:szCs w:val="21"/>
        </w:rPr>
      </w:pPr>
      <w:r>
        <w:rPr>
          <w:rFonts w:hint="eastAsia" w:ascii="微软雅黑" w:hAnsi="微软雅黑" w:eastAsia="微软雅黑" w:cs="Arial"/>
          <w:color w:val="000000"/>
          <w:szCs w:val="21"/>
        </w:rPr>
        <w:t>显示控制：反转、零移位、</w:t>
      </w:r>
      <w:r>
        <w:rPr>
          <w:rFonts w:ascii="微软雅黑" w:hAnsi="微软雅黑" w:eastAsia="微软雅黑" w:cs="Arial"/>
          <w:color w:val="000000"/>
          <w:szCs w:val="21"/>
        </w:rPr>
        <w:t>B</w:t>
      </w:r>
      <w:r>
        <w:rPr>
          <w:rFonts w:hint="eastAsia" w:ascii="微软雅黑" w:hAnsi="微软雅黑" w:eastAsia="微软雅黑" w:cs="Arial"/>
          <w:color w:val="000000"/>
          <w:szCs w:val="21"/>
        </w:rPr>
        <w:t>刷新、</w:t>
      </w:r>
      <w:r>
        <w:rPr>
          <w:rFonts w:ascii="微软雅黑" w:hAnsi="微软雅黑" w:eastAsia="微软雅黑" w:cs="Arial"/>
          <w:color w:val="000000"/>
          <w:szCs w:val="21"/>
        </w:rPr>
        <w:t>D</w:t>
      </w:r>
      <w:r>
        <w:rPr>
          <w:rFonts w:hint="eastAsia" w:ascii="微软雅黑" w:hAnsi="微软雅黑" w:eastAsia="微软雅黑" w:cs="Arial"/>
          <w:color w:val="000000"/>
          <w:szCs w:val="21"/>
        </w:rPr>
        <w:t>扩展、</w:t>
      </w:r>
      <w:r>
        <w:rPr>
          <w:rFonts w:ascii="微软雅黑" w:hAnsi="微软雅黑" w:eastAsia="微软雅黑" w:cs="Arial"/>
          <w:color w:val="000000"/>
          <w:szCs w:val="21"/>
        </w:rPr>
        <w:t>B/D</w:t>
      </w:r>
      <w:r>
        <w:rPr>
          <w:rFonts w:hint="eastAsia" w:ascii="微软雅黑" w:hAnsi="微软雅黑" w:eastAsia="微软雅黑" w:cs="Arial"/>
          <w:color w:val="000000"/>
          <w:szCs w:val="21"/>
        </w:rPr>
        <w:t>扩展等</w:t>
      </w:r>
    </w:p>
    <w:p>
      <w:pPr>
        <w:pStyle w:val="4"/>
        <w:spacing w:line="300" w:lineRule="exact"/>
        <w:ind w:left="0" w:leftChars="0" w:firstLine="0" w:firstLineChars="0"/>
        <w:jc w:val="left"/>
        <w:rPr>
          <w:rFonts w:hint="default" w:ascii="微软雅黑" w:hAnsi="微软雅黑" w:eastAsia="微软雅黑" w:cs="Arial"/>
          <w:color w:val="000000"/>
          <w:szCs w:val="21"/>
          <w:lang w:val="en-US" w:eastAsia="zh-CN"/>
        </w:rPr>
      </w:pPr>
      <w:r>
        <w:rPr>
          <w:rFonts w:hint="eastAsia" w:ascii="微软雅黑" w:hAnsi="微软雅黑" w:eastAsia="微软雅黑" w:cs="Arial"/>
          <w:color w:val="000000"/>
          <w:szCs w:val="21"/>
          <w:lang w:val="en-US" w:eastAsia="zh-CN"/>
        </w:rPr>
        <w:t xml:space="preserve">8.7   </w:t>
      </w:r>
      <w:r>
        <w:rPr>
          <w:rFonts w:hint="eastAsia" w:ascii="微软雅黑" w:hAnsi="微软雅黑" w:eastAsia="微软雅黑" w:cs="Arial"/>
          <w:color w:val="000000"/>
          <w:szCs w:val="21"/>
        </w:rPr>
        <w:t>智能盆底解决方案</w:t>
      </w:r>
    </w:p>
    <w:p>
      <w:pPr>
        <w:pStyle w:val="4"/>
        <w:numPr>
          <w:ilvl w:val="0"/>
          <w:numId w:val="3"/>
        </w:numPr>
        <w:spacing w:line="300" w:lineRule="exact"/>
        <w:ind w:firstLineChars="0"/>
        <w:jc w:val="left"/>
        <w:rPr>
          <w:rFonts w:ascii="微软雅黑" w:hAnsi="微软雅黑" w:eastAsia="微软雅黑" w:cs="Arial"/>
          <w:b/>
          <w:color w:val="000000"/>
          <w:szCs w:val="21"/>
        </w:rPr>
      </w:pPr>
      <w:r>
        <w:rPr>
          <w:rFonts w:hint="eastAsia" w:ascii="微软雅黑" w:hAnsi="微软雅黑" w:eastAsia="微软雅黑" w:cs="Arial"/>
          <w:b/>
          <w:color w:val="000000"/>
          <w:szCs w:val="21"/>
        </w:rPr>
        <w:t>探头规格</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频率：</w:t>
      </w:r>
      <w:r>
        <w:rPr>
          <w:rFonts w:ascii="微软雅黑" w:hAnsi="微软雅黑" w:eastAsia="微软雅黑" w:cs="Arial"/>
          <w:color w:val="000000"/>
          <w:szCs w:val="21"/>
        </w:rPr>
        <w:t>超宽频带或变频探头</w:t>
      </w:r>
    </w:p>
    <w:p>
      <w:pPr>
        <w:pStyle w:val="4"/>
        <w:numPr>
          <w:ilvl w:val="1"/>
          <w:numId w:val="3"/>
        </w:numPr>
        <w:spacing w:line="300" w:lineRule="exact"/>
        <w:ind w:firstLineChars="0"/>
        <w:jc w:val="left"/>
        <w:rPr>
          <w:rFonts w:ascii="微软雅黑" w:hAnsi="微软雅黑" w:eastAsia="微软雅黑" w:cs="Arial"/>
          <w:color w:val="000000"/>
          <w:szCs w:val="21"/>
        </w:rPr>
      </w:pPr>
      <w:r>
        <w:rPr>
          <w:rFonts w:ascii="微软雅黑" w:hAnsi="微软雅黑" w:eastAsia="微软雅黑" w:cs="Arial"/>
          <w:color w:val="000000"/>
          <w:szCs w:val="21"/>
        </w:rPr>
        <w:t>二维、彩色、多普勒均可独立变频</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探头频率：</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频率带宽1.2-</w:t>
      </w:r>
      <w:r>
        <w:rPr>
          <w:rFonts w:ascii="微软雅黑" w:hAnsi="微软雅黑" w:eastAsia="微软雅黑" w:cs="Arial"/>
          <w:color w:val="000000"/>
          <w:szCs w:val="21"/>
        </w:rPr>
        <w:t>20</w:t>
      </w:r>
      <w:r>
        <w:rPr>
          <w:rFonts w:hint="eastAsia" w:ascii="微软雅黑" w:hAnsi="微软雅黑" w:eastAsia="微软雅黑" w:cs="Arial"/>
          <w:color w:val="000000"/>
          <w:szCs w:val="21"/>
        </w:rPr>
        <w:t xml:space="preserve"> MHz（依赖不同探头）</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所有探头均为宽频变频探头,二维、谐波、彩色及频谱多普勒模式分别独立变频，≥3段</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阵元：最大有效阵元数≥</w:t>
      </w:r>
      <w:r>
        <w:rPr>
          <w:rFonts w:ascii="微软雅黑" w:hAnsi="微软雅黑" w:eastAsia="微软雅黑" w:cs="Arial"/>
          <w:color w:val="000000"/>
          <w:szCs w:val="21"/>
        </w:rPr>
        <w:t>576</w:t>
      </w:r>
      <w:r>
        <w:rPr>
          <w:rFonts w:hint="eastAsia" w:ascii="微软雅黑" w:hAnsi="微软雅黑" w:eastAsia="微软雅黑" w:cs="Arial"/>
          <w:color w:val="000000"/>
          <w:szCs w:val="21"/>
        </w:rPr>
        <w:t>阵元</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穿刺引导</w:t>
      </w:r>
    </w:p>
    <w:p>
      <w:pPr>
        <w:pStyle w:val="4"/>
        <w:spacing w:line="300" w:lineRule="exact"/>
        <w:ind w:left="571" w:leftChars="272" w:firstLine="0"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凸阵、线阵、相控阵具备多角度穿刺引导功能</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凸阵，带宽: 1.2-</w:t>
      </w:r>
      <w:r>
        <w:rPr>
          <w:rFonts w:ascii="微软雅黑" w:hAnsi="微软雅黑" w:eastAsia="微软雅黑" w:cs="Arial"/>
          <w:color w:val="000000"/>
          <w:szCs w:val="21"/>
        </w:rPr>
        <w:t>6</w:t>
      </w:r>
      <w:r>
        <w:rPr>
          <w:rFonts w:hint="eastAsia" w:ascii="微软雅黑" w:hAnsi="微软雅黑" w:eastAsia="微软雅黑" w:cs="Arial"/>
          <w:color w:val="000000"/>
          <w:szCs w:val="21"/>
        </w:rPr>
        <w:t>.</w:t>
      </w:r>
      <w:r>
        <w:rPr>
          <w:rFonts w:ascii="微软雅黑" w:hAnsi="微软雅黑" w:eastAsia="微软雅黑" w:cs="Arial"/>
          <w:color w:val="000000"/>
          <w:szCs w:val="21"/>
        </w:rPr>
        <w:t>0</w:t>
      </w:r>
      <w:r>
        <w:rPr>
          <w:rFonts w:hint="eastAsia" w:ascii="微软雅黑" w:hAnsi="微软雅黑" w:eastAsia="微软雅黑" w:cs="Arial"/>
          <w:color w:val="000000"/>
          <w:szCs w:val="21"/>
        </w:rPr>
        <w:t>MHz，角度≥80°</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lang w:val="en-US" w:eastAsia="zh-CN"/>
        </w:rPr>
        <w:t>高频</w:t>
      </w:r>
      <w:r>
        <w:rPr>
          <w:rFonts w:hint="eastAsia" w:ascii="微软雅黑" w:hAnsi="微软雅黑" w:eastAsia="微软雅黑" w:cs="Arial"/>
          <w:color w:val="000000"/>
          <w:szCs w:val="21"/>
        </w:rPr>
        <w:t xml:space="preserve">线阵，带宽: </w:t>
      </w:r>
      <w:r>
        <w:rPr>
          <w:rFonts w:ascii="微软雅黑" w:hAnsi="微软雅黑" w:eastAsia="微软雅黑" w:cs="Arial"/>
          <w:color w:val="000000"/>
          <w:szCs w:val="21"/>
        </w:rPr>
        <w:t>6.6-14</w:t>
      </w:r>
      <w:r>
        <w:rPr>
          <w:rFonts w:hint="eastAsia" w:ascii="微软雅黑" w:hAnsi="微软雅黑" w:eastAsia="微软雅黑" w:cs="Arial"/>
          <w:color w:val="000000"/>
          <w:szCs w:val="21"/>
        </w:rPr>
        <w:t>.0 MHz</w:t>
      </w:r>
      <w:r>
        <w:rPr>
          <w:rFonts w:ascii="微软雅黑" w:hAnsi="微软雅黑" w:eastAsia="微软雅黑" w:cs="Arial"/>
          <w:color w:val="000000"/>
          <w:szCs w:val="21"/>
        </w:rPr>
        <w:t xml:space="preserve"> </w:t>
      </w:r>
      <w:r>
        <w:rPr>
          <w:rFonts w:hint="eastAsia" w:ascii="微软雅黑" w:hAnsi="微软雅黑" w:eastAsia="微软雅黑" w:cs="Arial"/>
          <w:color w:val="000000"/>
          <w:szCs w:val="21"/>
        </w:rPr>
        <w:t>,大小50mm</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cs="Arial"/>
          <w:color w:val="000000"/>
          <w:szCs w:val="21"/>
          <w:lang w:val="en-US" w:eastAsia="zh-CN"/>
        </w:rPr>
        <w:t>容积</w:t>
      </w:r>
      <w:r>
        <w:rPr>
          <w:rFonts w:hint="eastAsia" w:ascii="微软雅黑" w:hAnsi="微软雅黑" w:eastAsia="微软雅黑" w:cs="Arial"/>
          <w:color w:val="000000"/>
          <w:szCs w:val="21"/>
          <w:lang w:val="en-US" w:eastAsia="zh-CN"/>
        </w:rPr>
        <w:t>探头：</w:t>
      </w:r>
      <w:r>
        <w:rPr>
          <w:rFonts w:hint="default" w:hAnsi="微软雅黑" w:eastAsia="微软雅黑" w:cs="Arial"/>
          <w:color w:val="000000"/>
          <w:szCs w:val="21"/>
          <w:lang w:val="en-US" w:eastAsia="zh-CN"/>
        </w:rPr>
        <w:t>2</w:t>
      </w:r>
      <w:r>
        <w:rPr>
          <w:rFonts w:hint="eastAsia" w:ascii="微软雅黑" w:hAnsi="微软雅黑" w:eastAsia="微软雅黑" w:cs="Arial"/>
          <w:color w:val="000000"/>
          <w:szCs w:val="21"/>
          <w:lang w:val="en-US" w:eastAsia="zh-CN"/>
        </w:rPr>
        <w:t>.0-</w:t>
      </w:r>
      <w:r>
        <w:rPr>
          <w:rFonts w:hint="default" w:hAnsi="微软雅黑" w:eastAsia="微软雅黑" w:cs="Arial"/>
          <w:color w:val="000000"/>
          <w:szCs w:val="21"/>
          <w:lang w:val="en-US" w:eastAsia="zh-CN"/>
        </w:rPr>
        <w:t>8</w:t>
      </w:r>
      <w:r>
        <w:rPr>
          <w:rFonts w:hint="eastAsia" w:ascii="微软雅黑" w:hAnsi="微软雅黑" w:eastAsia="微软雅黑" w:cs="Arial"/>
          <w:color w:val="000000"/>
          <w:szCs w:val="21"/>
          <w:lang w:val="en-US" w:eastAsia="zh-CN"/>
        </w:rPr>
        <w:t>.0 MHz</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lang w:val="en-US" w:eastAsia="zh-CN"/>
        </w:rPr>
        <w:t>阴道凸阵探头：3.0-11.0Mhz</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lang w:val="en-US" w:eastAsia="zh-CN"/>
        </w:rPr>
        <w:t>相控阵探头：1.</w:t>
      </w:r>
      <w:r>
        <w:rPr>
          <w:rFonts w:hint="default" w:ascii="微软雅黑" w:hAnsi="微软雅黑" w:eastAsia="微软雅黑" w:cs="Arial"/>
          <w:color w:val="000000"/>
          <w:szCs w:val="21"/>
          <w:lang w:val="en-US" w:eastAsia="zh-CN"/>
        </w:rPr>
        <w:t>0</w:t>
      </w:r>
      <w:r>
        <w:rPr>
          <w:rFonts w:hint="eastAsia" w:ascii="微软雅黑" w:hAnsi="微软雅黑" w:eastAsia="微软雅黑" w:cs="Arial"/>
          <w:color w:val="000000"/>
          <w:szCs w:val="21"/>
          <w:lang w:val="en-US" w:eastAsia="zh-CN"/>
        </w:rPr>
        <w:t>-4.5Mhz</w:t>
      </w:r>
    </w:p>
    <w:p>
      <w:pPr>
        <w:pStyle w:val="4"/>
        <w:numPr>
          <w:ilvl w:val="0"/>
          <w:numId w:val="3"/>
        </w:numPr>
        <w:spacing w:line="300" w:lineRule="exact"/>
        <w:ind w:firstLineChars="0"/>
        <w:jc w:val="left"/>
        <w:rPr>
          <w:rFonts w:ascii="微软雅黑" w:hAnsi="微软雅黑" w:eastAsia="微软雅黑" w:cs="Arial"/>
          <w:b/>
          <w:color w:val="000000"/>
          <w:szCs w:val="21"/>
        </w:rPr>
      </w:pPr>
      <w:r>
        <w:rPr>
          <w:rFonts w:hint="eastAsia" w:ascii="微软雅黑" w:hAnsi="微软雅黑" w:eastAsia="微软雅黑" w:cs="Arial"/>
          <w:b/>
          <w:color w:val="000000"/>
          <w:szCs w:val="21"/>
        </w:rPr>
        <w:t>声功率输出调节</w:t>
      </w:r>
    </w:p>
    <w:p>
      <w:pPr>
        <w:pStyle w:val="4"/>
        <w:spacing w:line="300" w:lineRule="exact"/>
        <w:ind w:left="567" w:firstLine="0" w:firstLineChars="0"/>
        <w:jc w:val="left"/>
        <w:rPr>
          <w:rFonts w:ascii="微软雅黑" w:hAnsi="微软雅黑" w:eastAsia="微软雅黑" w:cs="Arial"/>
          <w:color w:val="000000"/>
          <w:szCs w:val="21"/>
        </w:rPr>
      </w:pPr>
      <w:r>
        <w:rPr>
          <w:rFonts w:ascii="微软雅黑" w:hAnsi="微软雅黑" w:eastAsia="微软雅黑" w:cs="Arial"/>
          <w:color w:val="000000"/>
          <w:szCs w:val="21"/>
        </w:rPr>
        <w:t>B/M</w:t>
      </w:r>
      <w:r>
        <w:rPr>
          <w:rFonts w:hint="eastAsia" w:ascii="微软雅黑" w:hAnsi="微软雅黑" w:eastAsia="微软雅黑" w:cs="Arial"/>
          <w:color w:val="000000"/>
          <w:szCs w:val="21"/>
        </w:rPr>
        <w:t>、彩色、频谱多普勒输出功率可选择分级调节</w:t>
      </w:r>
    </w:p>
    <w:p>
      <w:pPr>
        <w:pStyle w:val="4"/>
        <w:spacing w:line="300" w:lineRule="exact"/>
        <w:ind w:left="992" w:firstLine="0" w:firstLineChars="0"/>
        <w:jc w:val="left"/>
        <w:rPr>
          <w:rFonts w:ascii="微软雅黑" w:hAnsi="微软雅黑" w:eastAsia="微软雅黑" w:cs="Arial"/>
          <w:color w:val="000000"/>
          <w:szCs w:val="21"/>
        </w:rPr>
      </w:pPr>
    </w:p>
    <w:p>
      <w:pPr>
        <w:pStyle w:val="4"/>
        <w:numPr>
          <w:ilvl w:val="0"/>
          <w:numId w:val="3"/>
        </w:numPr>
        <w:spacing w:line="300" w:lineRule="exact"/>
        <w:ind w:firstLineChars="0"/>
        <w:jc w:val="left"/>
        <w:rPr>
          <w:rFonts w:ascii="微软雅黑" w:hAnsi="微软雅黑" w:eastAsia="微软雅黑" w:cs="Arial"/>
          <w:b/>
          <w:color w:val="000000"/>
          <w:szCs w:val="21"/>
        </w:rPr>
      </w:pPr>
      <w:r>
        <w:rPr>
          <w:rFonts w:hint="eastAsia" w:ascii="微软雅黑" w:hAnsi="微软雅黑" w:eastAsia="微软雅黑" w:cs="Arial"/>
          <w:b/>
          <w:color w:val="000000"/>
          <w:szCs w:val="21"/>
        </w:rPr>
        <w:t>外设和附件</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耦合剂加热器</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专</w:t>
      </w:r>
      <w:r>
        <w:rPr>
          <w:rFonts w:ascii="微软雅黑" w:hAnsi="微软雅黑" w:eastAsia="微软雅黑" w:cs="Arial"/>
          <w:color w:val="000000"/>
          <w:szCs w:val="21"/>
        </w:rPr>
        <w:t>业</w:t>
      </w:r>
      <w:r>
        <w:rPr>
          <w:rFonts w:hint="eastAsia" w:ascii="微软雅黑" w:hAnsi="微软雅黑" w:eastAsia="微软雅黑" w:cs="Arial"/>
          <w:color w:val="000000"/>
          <w:szCs w:val="21"/>
        </w:rPr>
        <w:t>腔</w:t>
      </w:r>
      <w:r>
        <w:rPr>
          <w:rFonts w:ascii="微软雅黑" w:hAnsi="微软雅黑" w:eastAsia="微软雅黑" w:cs="Arial"/>
          <w:color w:val="000000"/>
          <w:szCs w:val="21"/>
        </w:rPr>
        <w:t>内探头放置架</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支持数字黑白、模拟黑白、数字彩色、模拟彩色、文本及无线打印机</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支持内置DVR（内置数字录像机, 每次最大存储长度:≥30 min）</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支持脚踏开关</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支持生理信号：ECG及PCG</w:t>
      </w:r>
    </w:p>
    <w:p>
      <w:pPr>
        <w:spacing w:line="300" w:lineRule="exact"/>
        <w:ind w:left="425"/>
        <w:jc w:val="left"/>
        <w:rPr>
          <w:rFonts w:ascii="微软雅黑" w:hAnsi="微软雅黑" w:eastAsia="微软雅黑" w:cs="Arial"/>
          <w:color w:val="000000"/>
          <w:szCs w:val="21"/>
        </w:rPr>
      </w:pPr>
    </w:p>
    <w:p>
      <w:pPr>
        <w:pStyle w:val="4"/>
        <w:numPr>
          <w:ilvl w:val="0"/>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b/>
          <w:color w:val="000000"/>
          <w:szCs w:val="21"/>
        </w:rPr>
        <w:t>备件、技术及维修服务，培训要求及其它</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备件要求</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卖方应在用户当地或省会中心城市设置备件库，存入所有必须的备件，保证必要时可以及时供应</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技术及维修服务</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在用户当地或省会中心城市，卖方应配置多名工程技术人员，随时提供开箱验货、安装、调试或维修等服务</w:t>
      </w:r>
    </w:p>
    <w:p>
      <w:pPr>
        <w:pStyle w:val="4"/>
        <w:numPr>
          <w:ilvl w:val="1"/>
          <w:numId w:val="3"/>
        </w:numPr>
        <w:spacing w:line="300" w:lineRule="exact"/>
        <w:ind w:firstLineChars="0"/>
        <w:jc w:val="left"/>
        <w:rPr>
          <w:rFonts w:ascii="微软雅黑" w:hAnsi="微软雅黑" w:eastAsia="微软雅黑" w:cs="Arial"/>
          <w:color w:val="000000"/>
          <w:szCs w:val="21"/>
        </w:rPr>
      </w:pPr>
      <w:r>
        <w:rPr>
          <w:rFonts w:hint="eastAsia" w:ascii="微软雅黑" w:hAnsi="微软雅黑" w:eastAsia="微软雅黑" w:cs="Arial"/>
          <w:color w:val="000000"/>
          <w:szCs w:val="21"/>
        </w:rPr>
        <w:t>技术培训要求</w:t>
      </w:r>
    </w:p>
    <w:p>
      <w:pPr>
        <w:pStyle w:val="4"/>
        <w:numPr>
          <w:ilvl w:val="1"/>
          <w:numId w:val="3"/>
        </w:numPr>
        <w:spacing w:line="300" w:lineRule="exact"/>
        <w:ind w:firstLineChars="0"/>
        <w:jc w:val="left"/>
        <w:rPr>
          <w:rFonts w:ascii="微软雅黑" w:hAnsi="微软雅黑" w:eastAsia="微软雅黑"/>
          <w:color w:val="000000"/>
        </w:rPr>
      </w:pPr>
      <w:r>
        <w:rPr>
          <w:rFonts w:hint="eastAsia" w:ascii="微软雅黑" w:hAnsi="微软雅黑" w:eastAsia="微软雅黑" w:cs="Arial"/>
          <w:color w:val="000000"/>
          <w:szCs w:val="21"/>
        </w:rPr>
        <w:t>在用户当地或省会中心城市，卖方应配置专业技术人员提供现场技术培训，保证使用人员正常操作设备的各种功能</w:t>
      </w: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tbl>
      <w:tblPr>
        <w:tblStyle w:val="2"/>
        <w:tblpPr w:leftFromText="180" w:rightFromText="180" w:vertAnchor="page" w:horzAnchor="margin" w:tblpXSpec="center" w:tblpY="1613"/>
        <w:tblW w:w="0" w:type="auto"/>
        <w:tblInd w:w="-10" w:type="dxa"/>
        <w:tblLayout w:type="fixed"/>
        <w:tblCellMar>
          <w:top w:w="0" w:type="dxa"/>
          <w:left w:w="0" w:type="dxa"/>
          <w:bottom w:w="0" w:type="dxa"/>
          <w:right w:w="0" w:type="dxa"/>
        </w:tblCellMar>
      </w:tblPr>
      <w:tblGrid>
        <w:gridCol w:w="2278"/>
        <w:gridCol w:w="5954"/>
      </w:tblGrid>
      <w:tr>
        <w:tblPrEx>
          <w:tblCellMar>
            <w:top w:w="0" w:type="dxa"/>
            <w:left w:w="0" w:type="dxa"/>
            <w:bottom w:w="0" w:type="dxa"/>
            <w:right w:w="0" w:type="dxa"/>
          </w:tblCellMar>
        </w:tblPrEx>
        <w:trPr>
          <w:trHeight w:val="20" w:hRule="atLeast"/>
        </w:trPr>
        <w:tc>
          <w:tcPr>
            <w:tcW w:w="8232" w:type="dxa"/>
            <w:gridSpan w:val="2"/>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b/>
                <w:sz w:val="24"/>
                <w:szCs w:val="24"/>
              </w:rPr>
            </w:pPr>
            <w:r>
              <w:rPr>
                <w:rFonts w:hint="eastAsia" w:ascii="宋体" w:hAnsi="宋体"/>
                <w:b/>
                <w:sz w:val="28"/>
                <w:szCs w:val="24"/>
              </w:rPr>
              <w:t>招标参数</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b/>
                <w:sz w:val="24"/>
                <w:szCs w:val="24"/>
              </w:rPr>
            </w:pPr>
            <w:r>
              <w:rPr>
                <w:rFonts w:hint="eastAsia" w:ascii="宋体" w:hAnsi="宋体"/>
                <w:b/>
                <w:sz w:val="24"/>
                <w:szCs w:val="24"/>
              </w:rPr>
              <w:t>产品名称</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b/>
                <w:sz w:val="24"/>
                <w:szCs w:val="24"/>
              </w:rPr>
            </w:pPr>
            <w:r>
              <w:rPr>
                <w:rFonts w:hint="eastAsia" w:ascii="宋体" w:hAnsi="宋体"/>
                <w:b/>
                <w:sz w:val="24"/>
                <w:szCs w:val="24"/>
              </w:rPr>
              <w:t>糖尿病无创检测仪</w:t>
            </w:r>
          </w:p>
        </w:tc>
      </w:tr>
      <w:tr>
        <w:tblPrEx>
          <w:tblCellMar>
            <w:top w:w="0" w:type="dxa"/>
            <w:left w:w="0" w:type="dxa"/>
            <w:bottom w:w="0" w:type="dxa"/>
            <w:right w:w="0" w:type="dxa"/>
          </w:tblCellMar>
        </w:tblPrEx>
        <w:trPr>
          <w:trHeight w:val="20" w:hRule="atLeast"/>
        </w:trPr>
        <w:tc>
          <w:tcPr>
            <w:tcW w:w="8232" w:type="dxa"/>
            <w:gridSpan w:val="2"/>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b/>
                <w:sz w:val="24"/>
                <w:szCs w:val="24"/>
              </w:rPr>
            </w:pPr>
            <w:r>
              <w:rPr>
                <w:rFonts w:hint="eastAsia" w:ascii="宋体" w:hAnsi="宋体"/>
                <w:b/>
                <w:sz w:val="24"/>
                <w:szCs w:val="24"/>
              </w:rPr>
              <w:t>产品规格</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产地</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中国</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认证</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产品获得CFDA、CE认证；质量体系通过ISO13485认证</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注册证名称</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 xml:space="preserve"> 糖尿病无创检测仪</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注册证适用范围</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通过检测人体皮肤糖基化终产物积聚水平，临床应用于糖尿病的筛查。</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电击防护分类</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II类BF型应用部分普通设备。</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画面显示</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彩色液晶显示屏</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结果输出</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彩色激光打印</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电源</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AC220V±22V  50Hz±1Hz</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测量方式</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ascii="宋体" w:hAnsi="宋体" w:cs="宋体"/>
              </w:rPr>
              <w:t>检测方式：检测人体皮肤糖基化终产物积聚水平（与医疗器械产品注册证一致）</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cs="新宋体"/>
                <w:kern w:val="0"/>
                <w:sz w:val="24"/>
                <w:szCs w:val="24"/>
              </w:rPr>
              <w:t>检测成分</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皮肤糖基化终产物</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cs="新宋体"/>
                <w:kern w:val="0"/>
                <w:sz w:val="24"/>
                <w:szCs w:val="24"/>
              </w:rPr>
            </w:pPr>
            <w:r>
              <w:rPr>
                <w:rFonts w:hint="eastAsia" w:ascii="宋体" w:hAnsi="宋体" w:cs="新宋体"/>
                <w:kern w:val="0"/>
                <w:sz w:val="24"/>
                <w:szCs w:val="24"/>
              </w:rPr>
              <w:t>数据库</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cs="新宋体"/>
                <w:kern w:val="0"/>
                <w:sz w:val="24"/>
                <w:szCs w:val="24"/>
              </w:rPr>
            </w:pPr>
            <w:r>
              <w:rPr>
                <w:rFonts w:hint="eastAsia" w:ascii="宋体" w:hAnsi="宋体" w:cs="新宋体"/>
                <w:kern w:val="0"/>
                <w:sz w:val="24"/>
                <w:szCs w:val="24"/>
              </w:rPr>
              <w:t>黄种人、高加索人种数据库</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cs="新宋体"/>
                <w:kern w:val="0"/>
                <w:sz w:val="24"/>
                <w:szCs w:val="24"/>
              </w:rPr>
              <w:t>精度</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autoSpaceDE w:val="0"/>
              <w:autoSpaceDN w:val="0"/>
              <w:adjustRightInd w:val="0"/>
              <w:jc w:val="center"/>
              <w:rPr>
                <w:rFonts w:hint="eastAsia" w:ascii="宋体" w:hAnsi="宋体" w:cs="新宋体"/>
                <w:kern w:val="0"/>
                <w:sz w:val="24"/>
                <w:szCs w:val="24"/>
              </w:rPr>
            </w:pPr>
            <w:r>
              <w:rPr>
                <w:rFonts w:hint="eastAsia" w:ascii="宋体" w:hAnsi="宋体" w:cs="新宋体"/>
                <w:kern w:val="0"/>
                <w:sz w:val="24"/>
                <w:szCs w:val="24"/>
              </w:rPr>
              <w:t>≤±</w:t>
            </w:r>
            <w:r>
              <w:rPr>
                <w:rFonts w:ascii="宋体" w:hAnsi="宋体" w:cs="新宋体"/>
                <w:kern w:val="0"/>
                <w:sz w:val="24"/>
                <w:szCs w:val="24"/>
              </w:rPr>
              <w:t>2</w:t>
            </w:r>
            <w:r>
              <w:rPr>
                <w:rFonts w:hint="eastAsia" w:ascii="宋体" w:hAnsi="宋体" w:cs="新宋体"/>
                <w:kern w:val="0"/>
                <w:sz w:val="24"/>
                <w:szCs w:val="24"/>
              </w:rPr>
              <w:t>％显示值</w:t>
            </w:r>
          </w:p>
        </w:tc>
      </w:tr>
      <w:tr>
        <w:tblPrEx>
          <w:tblCellMar>
            <w:top w:w="0" w:type="dxa"/>
            <w:left w:w="0" w:type="dxa"/>
            <w:bottom w:w="0" w:type="dxa"/>
            <w:right w:w="0" w:type="dxa"/>
          </w:tblCellMar>
        </w:tblPrEx>
        <w:trPr>
          <w:trHeight w:val="20" w:hRule="atLeast"/>
        </w:trPr>
        <w:tc>
          <w:tcPr>
            <w:tcW w:w="8232" w:type="dxa"/>
            <w:gridSpan w:val="2"/>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b/>
                <w:sz w:val="24"/>
                <w:szCs w:val="24"/>
              </w:rPr>
            </w:pPr>
            <w:r>
              <w:rPr>
                <w:rFonts w:hint="eastAsia" w:ascii="宋体" w:hAnsi="宋体"/>
                <w:b/>
                <w:sz w:val="24"/>
                <w:szCs w:val="24"/>
              </w:rPr>
              <w:t>检测参数</w:t>
            </w:r>
          </w:p>
        </w:tc>
      </w:tr>
      <w:tr>
        <w:tblPrEx>
          <w:tblCellMar>
            <w:top w:w="0" w:type="dxa"/>
            <w:left w:w="0" w:type="dxa"/>
            <w:bottom w:w="0" w:type="dxa"/>
            <w:right w:w="0" w:type="dxa"/>
          </w:tblCellMar>
        </w:tblPrEx>
        <w:trPr>
          <w:trHeight w:val="20" w:hRule="atLeast"/>
        </w:trPr>
        <w:tc>
          <w:tcPr>
            <w:tcW w:w="2278" w:type="dxa"/>
            <w:vMerge w:val="restart"/>
            <w:tcBorders>
              <w:top w:val="single" w:color="000000" w:sz="8" w:space="0"/>
              <w:left w:val="single" w:color="000000" w:sz="8" w:space="0"/>
              <w:right w:val="single" w:color="000000" w:sz="8" w:space="0"/>
            </w:tcBorders>
            <w:noWrap w:val="0"/>
            <w:tcMar>
              <w:top w:w="72" w:type="dxa"/>
              <w:left w:w="144" w:type="dxa"/>
              <w:bottom w:w="72" w:type="dxa"/>
              <w:right w:w="144" w:type="dxa"/>
            </w:tcMar>
            <w:vAlign w:val="center"/>
          </w:tcPr>
          <w:p>
            <w:pPr>
              <w:jc w:val="center"/>
              <w:rPr>
                <w:ins w:id="0" w:author="泡沫" w:date="2020-04-21T10:28:00Z"/>
                <w:rFonts w:hint="eastAsia" w:ascii="宋体" w:hAnsi="宋体"/>
                <w:sz w:val="24"/>
                <w:szCs w:val="24"/>
              </w:rPr>
            </w:pPr>
          </w:p>
          <w:p>
            <w:pPr>
              <w:jc w:val="center"/>
              <w:rPr>
                <w:ins w:id="1" w:author="泡沫" w:date="2020-04-21T10:28:00Z"/>
                <w:rFonts w:hint="eastAsia" w:ascii="宋体" w:hAnsi="宋体"/>
                <w:sz w:val="24"/>
                <w:szCs w:val="24"/>
              </w:rPr>
            </w:pPr>
          </w:p>
          <w:p>
            <w:pPr>
              <w:jc w:val="center"/>
              <w:rPr>
                <w:ins w:id="2" w:author="泡沫" w:date="2020-04-21T10:28:00Z"/>
                <w:rFonts w:hint="eastAsia" w:ascii="宋体" w:hAnsi="宋体"/>
                <w:sz w:val="24"/>
                <w:szCs w:val="24"/>
              </w:rPr>
            </w:pPr>
          </w:p>
          <w:p>
            <w:pPr>
              <w:jc w:val="center"/>
              <w:rPr>
                <w:ins w:id="3" w:author="泡沫" w:date="2020-04-21T10:28:00Z"/>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r>
              <w:rPr>
                <w:rFonts w:hint="eastAsia" w:ascii="宋体" w:hAnsi="宋体"/>
                <w:sz w:val="24"/>
                <w:szCs w:val="24"/>
              </w:rPr>
              <w:t>输</w:t>
            </w:r>
          </w:p>
          <w:p>
            <w:pPr>
              <w:jc w:val="center"/>
              <w:rPr>
                <w:rFonts w:hint="eastAsia" w:ascii="宋体" w:hAnsi="宋体"/>
                <w:sz w:val="24"/>
                <w:szCs w:val="24"/>
              </w:rPr>
            </w:pPr>
            <w:r>
              <w:rPr>
                <w:rFonts w:hint="eastAsia" w:ascii="宋体" w:hAnsi="宋体"/>
                <w:sz w:val="24"/>
                <w:szCs w:val="24"/>
              </w:rPr>
              <w:t>出</w:t>
            </w:r>
          </w:p>
          <w:p>
            <w:pPr>
              <w:jc w:val="center"/>
              <w:rPr>
                <w:rFonts w:hint="eastAsia" w:ascii="宋体" w:hAnsi="宋体"/>
                <w:sz w:val="24"/>
                <w:szCs w:val="24"/>
              </w:rPr>
            </w:pPr>
            <w:r>
              <w:rPr>
                <w:rFonts w:hint="eastAsia" w:ascii="宋体" w:hAnsi="宋体"/>
                <w:sz w:val="24"/>
                <w:szCs w:val="24"/>
              </w:rPr>
              <w:t>指</w:t>
            </w:r>
          </w:p>
          <w:p>
            <w:pPr>
              <w:jc w:val="center"/>
              <w:rPr>
                <w:rFonts w:hint="eastAsia" w:ascii="宋体" w:hAnsi="宋体"/>
                <w:sz w:val="24"/>
                <w:szCs w:val="24"/>
              </w:rPr>
            </w:pPr>
            <w:r>
              <w:rPr>
                <w:rFonts w:hint="eastAsia" w:ascii="宋体" w:hAnsi="宋体"/>
                <w:sz w:val="24"/>
                <w:szCs w:val="24"/>
              </w:rPr>
              <w:t>标</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cs="新宋体"/>
                <w:kern w:val="0"/>
                <w:sz w:val="24"/>
                <w:szCs w:val="24"/>
              </w:rPr>
            </w:pPr>
            <w:r>
              <w:rPr>
                <w:rFonts w:hint="eastAsia" w:ascii="宋体" w:hAnsi="宋体" w:cs="新宋体"/>
                <w:kern w:val="0"/>
                <w:sz w:val="24"/>
                <w:szCs w:val="24"/>
              </w:rPr>
              <w:t>特征光谱参数</w:t>
            </w:r>
          </w:p>
        </w:tc>
      </w:tr>
      <w:tr>
        <w:tblPrEx>
          <w:tblCellMar>
            <w:top w:w="0" w:type="dxa"/>
            <w:left w:w="0" w:type="dxa"/>
            <w:bottom w:w="0" w:type="dxa"/>
            <w:right w:w="0" w:type="dxa"/>
          </w:tblCellMar>
        </w:tblPrEx>
        <w:trPr>
          <w:trHeight w:val="20" w:hRule="atLeast"/>
        </w:trPr>
        <w:tc>
          <w:tcPr>
            <w:tcW w:w="2278" w:type="dxa"/>
            <w:vMerge w:val="continue"/>
            <w:tcBorders>
              <w:left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cs="新宋体"/>
                <w:kern w:val="0"/>
                <w:sz w:val="24"/>
                <w:szCs w:val="24"/>
              </w:rPr>
              <w:t>糖基化终产物</w:t>
            </w:r>
          </w:p>
        </w:tc>
      </w:tr>
      <w:tr>
        <w:tblPrEx>
          <w:tblCellMar>
            <w:top w:w="0" w:type="dxa"/>
            <w:left w:w="0" w:type="dxa"/>
            <w:bottom w:w="0" w:type="dxa"/>
            <w:right w:w="0" w:type="dxa"/>
          </w:tblCellMar>
        </w:tblPrEx>
        <w:trPr>
          <w:trHeight w:val="20" w:hRule="atLeast"/>
        </w:trPr>
        <w:tc>
          <w:tcPr>
            <w:tcW w:w="2278" w:type="dxa"/>
            <w:vMerge w:val="continue"/>
            <w:tcBorders>
              <w:left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胰岛素抵抗（IR）分值</w:t>
            </w:r>
          </w:p>
        </w:tc>
      </w:tr>
      <w:tr>
        <w:tblPrEx>
          <w:tblCellMar>
            <w:top w:w="0" w:type="dxa"/>
            <w:left w:w="0" w:type="dxa"/>
            <w:bottom w:w="0" w:type="dxa"/>
            <w:right w:w="0" w:type="dxa"/>
          </w:tblCellMar>
        </w:tblPrEx>
        <w:trPr>
          <w:trHeight w:val="20" w:hRule="atLeast"/>
        </w:trPr>
        <w:tc>
          <w:tcPr>
            <w:tcW w:w="2278" w:type="dxa"/>
            <w:vMerge w:val="continue"/>
            <w:tcBorders>
              <w:left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糖调节受损（IGR）分值</w:t>
            </w:r>
          </w:p>
        </w:tc>
      </w:tr>
      <w:tr>
        <w:tblPrEx>
          <w:tblCellMar>
            <w:top w:w="0" w:type="dxa"/>
            <w:left w:w="0" w:type="dxa"/>
            <w:bottom w:w="0" w:type="dxa"/>
            <w:right w:w="0" w:type="dxa"/>
          </w:tblCellMar>
        </w:tblPrEx>
        <w:trPr>
          <w:trHeight w:val="20" w:hRule="atLeast"/>
        </w:trPr>
        <w:tc>
          <w:tcPr>
            <w:tcW w:w="2278" w:type="dxa"/>
            <w:vMerge w:val="continue"/>
            <w:tcBorders>
              <w:left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r>
              <w:rPr>
                <w:rFonts w:hint="eastAsia" w:ascii="宋体" w:hAnsi="宋体"/>
                <w:sz w:val="24"/>
                <w:szCs w:val="24"/>
              </w:rPr>
              <w:t>神经病变分值</w:t>
            </w:r>
          </w:p>
        </w:tc>
      </w:tr>
      <w:tr>
        <w:tblPrEx>
          <w:tblCellMar>
            <w:top w:w="0" w:type="dxa"/>
            <w:left w:w="0" w:type="dxa"/>
            <w:bottom w:w="0" w:type="dxa"/>
            <w:right w:w="0" w:type="dxa"/>
          </w:tblCellMar>
        </w:tblPrEx>
        <w:trPr>
          <w:trHeight w:val="20" w:hRule="atLeast"/>
        </w:trPr>
        <w:tc>
          <w:tcPr>
            <w:tcW w:w="2278" w:type="dxa"/>
            <w:vMerge w:val="continue"/>
            <w:tcBorders>
              <w:left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cs="新宋体"/>
                <w:kern w:val="0"/>
                <w:sz w:val="24"/>
                <w:szCs w:val="24"/>
              </w:rPr>
            </w:pPr>
            <w:r>
              <w:rPr>
                <w:rFonts w:hint="eastAsia" w:ascii="宋体" w:hAnsi="宋体" w:cs="新宋体"/>
                <w:kern w:val="0"/>
                <w:sz w:val="24"/>
                <w:szCs w:val="24"/>
              </w:rPr>
              <w:t>视网膜病变分值</w:t>
            </w:r>
          </w:p>
        </w:tc>
      </w:tr>
      <w:tr>
        <w:tblPrEx>
          <w:tblCellMar>
            <w:top w:w="0" w:type="dxa"/>
            <w:left w:w="0" w:type="dxa"/>
            <w:bottom w:w="0" w:type="dxa"/>
            <w:right w:w="0" w:type="dxa"/>
          </w:tblCellMar>
        </w:tblPrEx>
        <w:trPr>
          <w:trHeight w:val="20" w:hRule="atLeast"/>
        </w:trPr>
        <w:tc>
          <w:tcPr>
            <w:tcW w:w="2278" w:type="dxa"/>
            <w:vMerge w:val="continue"/>
            <w:tcBorders>
              <w:left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cs="新宋体"/>
                <w:kern w:val="0"/>
                <w:sz w:val="24"/>
                <w:szCs w:val="24"/>
              </w:rPr>
            </w:pPr>
            <w:r>
              <w:rPr>
                <w:rFonts w:hint="eastAsia" w:ascii="宋体" w:hAnsi="宋体" w:cs="新宋体"/>
                <w:kern w:val="0"/>
                <w:sz w:val="24"/>
                <w:szCs w:val="24"/>
              </w:rPr>
              <w:t>心脑血管病变分值</w:t>
            </w:r>
          </w:p>
        </w:tc>
      </w:tr>
      <w:tr>
        <w:tblPrEx>
          <w:tblCellMar>
            <w:top w:w="0" w:type="dxa"/>
            <w:left w:w="0" w:type="dxa"/>
            <w:bottom w:w="0" w:type="dxa"/>
            <w:right w:w="0" w:type="dxa"/>
          </w:tblCellMar>
        </w:tblPrEx>
        <w:trPr>
          <w:trHeight w:val="20" w:hRule="atLeast"/>
        </w:trPr>
        <w:tc>
          <w:tcPr>
            <w:tcW w:w="2278" w:type="dxa"/>
            <w:vMerge w:val="continue"/>
            <w:tcBorders>
              <w:left w:val="single" w:color="000000" w:sz="8" w:space="0"/>
              <w:right w:val="single" w:color="000000" w:sz="8" w:space="0"/>
            </w:tcBorders>
            <w:noWrap w:val="0"/>
            <w:tcMar>
              <w:top w:w="72" w:type="dxa"/>
              <w:left w:w="144" w:type="dxa"/>
              <w:bottom w:w="72" w:type="dxa"/>
              <w:right w:w="144" w:type="dxa"/>
            </w:tcMar>
            <w:vAlign w:val="center"/>
          </w:tcPr>
          <w:p>
            <w:pP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cs="新宋体"/>
                <w:kern w:val="0"/>
                <w:sz w:val="24"/>
                <w:szCs w:val="24"/>
              </w:rPr>
            </w:pPr>
            <w:r>
              <w:rPr>
                <w:rFonts w:hint="eastAsia" w:ascii="宋体" w:hAnsi="宋体" w:cs="新宋体"/>
                <w:kern w:val="0"/>
                <w:sz w:val="24"/>
                <w:szCs w:val="24"/>
              </w:rPr>
              <w:t>肾脏病变分值</w:t>
            </w:r>
          </w:p>
        </w:tc>
      </w:tr>
      <w:tr>
        <w:tblPrEx>
          <w:tblCellMar>
            <w:top w:w="0" w:type="dxa"/>
            <w:left w:w="0" w:type="dxa"/>
            <w:bottom w:w="0" w:type="dxa"/>
            <w:right w:w="0" w:type="dxa"/>
          </w:tblCellMar>
        </w:tblPrEx>
        <w:trPr>
          <w:trHeight w:val="20" w:hRule="atLeast"/>
        </w:trPr>
        <w:tc>
          <w:tcPr>
            <w:tcW w:w="8232" w:type="dxa"/>
            <w:gridSpan w:val="2"/>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cs="F1,Bold"/>
                <w:b/>
                <w:bCs/>
                <w:kern w:val="0"/>
                <w:sz w:val="24"/>
                <w:szCs w:val="24"/>
              </w:rPr>
              <w:t>技术参数</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cs="F2"/>
                <w:kern w:val="0"/>
                <w:sz w:val="24"/>
                <w:szCs w:val="24"/>
              </w:rPr>
              <w:t>技术优势</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tabs>
                <w:tab w:val="left" w:pos="720"/>
              </w:tabs>
              <w:jc w:val="center"/>
              <w:rPr>
                <w:rFonts w:hint="eastAsia" w:ascii="宋体" w:hAnsi="宋体"/>
                <w:sz w:val="24"/>
                <w:szCs w:val="24"/>
              </w:rPr>
            </w:pPr>
            <w:r>
              <w:rPr>
                <w:rFonts w:hint="eastAsia" w:ascii="宋体" w:hAnsi="宋体"/>
                <w:sz w:val="24"/>
                <w:szCs w:val="24"/>
              </w:rPr>
              <w:t>早期预警</w:t>
            </w:r>
          </w:p>
          <w:p>
            <w:pPr>
              <w:tabs>
                <w:tab w:val="left" w:pos="720"/>
              </w:tabs>
              <w:jc w:val="center"/>
              <w:rPr>
                <w:rFonts w:hint="eastAsia" w:ascii="宋体" w:hAnsi="宋体"/>
                <w:sz w:val="24"/>
                <w:szCs w:val="24"/>
              </w:rPr>
            </w:pPr>
            <w:r>
              <w:rPr>
                <w:rFonts w:hint="eastAsia" w:ascii="宋体" w:hAnsi="宋体"/>
                <w:sz w:val="24"/>
                <w:szCs w:val="24"/>
              </w:rPr>
              <w:t>并发症评估</w:t>
            </w:r>
          </w:p>
          <w:p>
            <w:pPr>
              <w:tabs>
                <w:tab w:val="left" w:pos="720"/>
              </w:tabs>
              <w:jc w:val="center"/>
              <w:rPr>
                <w:rFonts w:hint="eastAsia" w:ascii="宋体" w:hAnsi="宋体"/>
                <w:sz w:val="24"/>
                <w:szCs w:val="24"/>
              </w:rPr>
            </w:pPr>
            <w:r>
              <w:rPr>
                <w:rFonts w:hint="eastAsia" w:ascii="宋体" w:hAnsi="宋体"/>
                <w:sz w:val="24"/>
                <w:szCs w:val="24"/>
              </w:rPr>
              <w:t>安全、无创伤</w:t>
            </w:r>
          </w:p>
          <w:p>
            <w:pPr>
              <w:tabs>
                <w:tab w:val="left" w:pos="720"/>
              </w:tabs>
              <w:jc w:val="center"/>
              <w:rPr>
                <w:rFonts w:ascii="宋体" w:hAnsi="宋体"/>
                <w:sz w:val="24"/>
                <w:szCs w:val="24"/>
              </w:rPr>
            </w:pPr>
            <w:r>
              <w:rPr>
                <w:rFonts w:hint="eastAsia" w:ascii="宋体" w:hAnsi="宋体"/>
                <w:sz w:val="24"/>
                <w:szCs w:val="24"/>
              </w:rPr>
              <w:t>无需空腹</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cs="F2"/>
                <w:kern w:val="0"/>
                <w:sz w:val="24"/>
                <w:szCs w:val="24"/>
              </w:rPr>
              <w:t>数据查询功能</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sz w:val="24"/>
                <w:szCs w:val="24"/>
              </w:rPr>
              <w:t>提供历史数据查询、导出、打印</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连续工作时间</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&gt; 8小时</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检测时间</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检测时间：≤1分钟/次</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人机界面</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全中文操作平台、支持中</w:t>
            </w:r>
            <w:r>
              <w:rPr>
                <w:rFonts w:hint="eastAsia" w:ascii="宋体" w:hAnsi="宋体"/>
                <w:sz w:val="24"/>
                <w:szCs w:val="24"/>
              </w:rPr>
              <w:t>英</w:t>
            </w:r>
            <w:r>
              <w:rPr>
                <w:rFonts w:ascii="宋体" w:hAnsi="宋体"/>
                <w:sz w:val="24"/>
                <w:szCs w:val="24"/>
              </w:rPr>
              <w:t>文输入</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数据通讯</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ascii="宋体" w:hAnsi="宋体"/>
                <w:sz w:val="24"/>
                <w:szCs w:val="24"/>
              </w:rPr>
              <w:t>支持USB数据输出、支持无线通讯</w:t>
            </w:r>
          </w:p>
        </w:tc>
      </w:tr>
      <w:tr>
        <w:tblPrEx>
          <w:tblCellMar>
            <w:top w:w="0" w:type="dxa"/>
            <w:left w:w="0" w:type="dxa"/>
            <w:bottom w:w="0" w:type="dxa"/>
            <w:right w:w="0" w:type="dxa"/>
          </w:tblCellMar>
        </w:tblPrEx>
        <w:trPr>
          <w:trHeight w:val="20" w:hRule="atLeast"/>
        </w:trPr>
        <w:tc>
          <w:tcPr>
            <w:tcW w:w="8232" w:type="dxa"/>
            <w:gridSpan w:val="2"/>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hint="eastAsia" w:ascii="宋体" w:hAnsi="宋体"/>
                <w:sz w:val="24"/>
                <w:szCs w:val="24"/>
              </w:rPr>
            </w:pPr>
          </w:p>
          <w:p>
            <w:pPr>
              <w:jc w:val="center"/>
              <w:rPr>
                <w:rFonts w:hint="eastAsia" w:ascii="宋体" w:hAnsi="宋体"/>
                <w:sz w:val="24"/>
                <w:szCs w:val="24"/>
              </w:rPr>
            </w:pPr>
          </w:p>
          <w:p>
            <w:pPr>
              <w:jc w:val="both"/>
              <w:rPr>
                <w:rFonts w:ascii="宋体" w:hAnsi="宋体"/>
                <w:sz w:val="24"/>
                <w:szCs w:val="24"/>
              </w:rPr>
            </w:pP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both"/>
              <w:rPr>
                <w:rFonts w:ascii="宋体" w:hAnsi="宋体"/>
                <w:sz w:val="24"/>
                <w:szCs w:val="24"/>
              </w:rPr>
            </w:pPr>
          </w:p>
        </w:tc>
      </w:tr>
      <w:tr>
        <w:tblPrEx>
          <w:tblCellMar>
            <w:top w:w="0" w:type="dxa"/>
            <w:left w:w="0" w:type="dxa"/>
            <w:bottom w:w="0" w:type="dxa"/>
            <w:right w:w="0" w:type="dxa"/>
          </w:tblCellMar>
        </w:tblPrEx>
        <w:trPr>
          <w:trHeight w:val="20" w:hRule="atLeast"/>
        </w:trPr>
        <w:tc>
          <w:tcPr>
            <w:tcW w:w="8232" w:type="dxa"/>
            <w:gridSpan w:val="2"/>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sz w:val="24"/>
                <w:szCs w:val="24"/>
              </w:rPr>
            </w:pPr>
            <w:r>
              <w:rPr>
                <w:rFonts w:hint="eastAsia" w:ascii="宋体" w:hAnsi="宋体" w:cs="F1,Bold"/>
                <w:b/>
                <w:bCs/>
                <w:kern w:val="0"/>
                <w:sz w:val="24"/>
                <w:szCs w:val="24"/>
              </w:rPr>
              <w:t>售后服务</w:t>
            </w:r>
          </w:p>
        </w:tc>
      </w:tr>
      <w:tr>
        <w:tblPrEx>
          <w:tblCellMar>
            <w:top w:w="0" w:type="dxa"/>
            <w:left w:w="0" w:type="dxa"/>
            <w:bottom w:w="0" w:type="dxa"/>
            <w:right w:w="0" w:type="dxa"/>
          </w:tblCellMar>
        </w:tblPrEx>
        <w:trPr>
          <w:trHeight w:val="20" w:hRule="atLeast"/>
        </w:trPr>
        <w:tc>
          <w:tcPr>
            <w:tcW w:w="22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cs="F2"/>
                <w:kern w:val="0"/>
                <w:sz w:val="24"/>
                <w:szCs w:val="24"/>
              </w:rPr>
            </w:pPr>
            <w:r>
              <w:rPr>
                <w:rFonts w:hint="eastAsia" w:ascii="宋体" w:hAnsi="宋体" w:cs="F2"/>
                <w:kern w:val="0"/>
                <w:sz w:val="24"/>
                <w:szCs w:val="24"/>
              </w:rPr>
              <w:t>售后服务</w:t>
            </w:r>
          </w:p>
        </w:tc>
        <w:tc>
          <w:tcPr>
            <w:tcW w:w="595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jc w:val="center"/>
              <w:rPr>
                <w:rFonts w:ascii="宋体" w:hAnsi="宋体" w:cs="F2"/>
                <w:kern w:val="0"/>
                <w:sz w:val="24"/>
                <w:szCs w:val="24"/>
              </w:rPr>
            </w:pPr>
            <w:r>
              <w:rPr>
                <w:rFonts w:hint="eastAsia" w:ascii="宋体" w:hAnsi="宋体" w:cs="F2"/>
                <w:kern w:val="0"/>
                <w:sz w:val="24"/>
                <w:szCs w:val="24"/>
              </w:rPr>
              <w:t>整机保修</w:t>
            </w:r>
            <w:r>
              <w:rPr>
                <w:rFonts w:ascii="宋体" w:hAnsi="宋体" w:cs="F2"/>
                <w:kern w:val="0"/>
                <w:sz w:val="24"/>
                <w:szCs w:val="24"/>
              </w:rPr>
              <w:t>1</w:t>
            </w:r>
            <w:r>
              <w:rPr>
                <w:rFonts w:hint="eastAsia" w:ascii="宋体" w:hAnsi="宋体" w:cs="F2"/>
                <w:kern w:val="0"/>
                <w:sz w:val="24"/>
                <w:szCs w:val="24"/>
              </w:rPr>
              <w:t>年，维修响应时间小于12小时</w:t>
            </w:r>
          </w:p>
        </w:tc>
      </w:tr>
    </w:tbl>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jc w:val="center"/>
        <w:rPr>
          <w:rFonts w:ascii="Songti SC" w:hAnsi="Songti SC" w:eastAsia="Songti SC"/>
          <w:b/>
          <w:sz w:val="28"/>
          <w:szCs w:val="28"/>
        </w:rPr>
      </w:pPr>
      <w:r>
        <w:rPr>
          <w:rFonts w:hint="eastAsia" w:ascii="Songti SC" w:hAnsi="Songti SC" w:eastAsia="Songti SC"/>
          <w:b/>
          <w:sz w:val="28"/>
          <w:szCs w:val="28"/>
        </w:rPr>
        <w:t>人体成分分析仪技术参数</w:t>
      </w:r>
    </w:p>
    <w:p>
      <w:pPr>
        <w:rPr>
          <w:rFonts w:hint="eastAsia" w:ascii="Songti SC" w:hAnsi="Songti SC" w:eastAsia="Songti SC"/>
          <w:sz w:val="24"/>
        </w:rPr>
      </w:pPr>
      <w:r>
        <w:rPr>
          <w:rFonts w:hint="eastAsia" w:ascii="Songti SC" w:hAnsi="Songti SC" w:eastAsia="Songti SC"/>
          <w:sz w:val="24"/>
        </w:rPr>
        <w:t>标有*号的为重要技术参数</w:t>
      </w:r>
    </w:p>
    <w:p>
      <w:pPr>
        <w:spacing w:line="360" w:lineRule="auto"/>
        <w:rPr>
          <w:sz w:val="24"/>
        </w:rPr>
      </w:pPr>
      <w:r>
        <w:rPr>
          <w:rFonts w:hint="eastAsia"/>
          <w:sz w:val="24"/>
        </w:rPr>
        <w:t>1、测试原理：直接节段多频率生物电阻抗测试法（DSM-BIA法）</w:t>
      </w:r>
    </w:p>
    <w:p>
      <w:pPr>
        <w:spacing w:line="360" w:lineRule="auto"/>
        <w:rPr>
          <w:sz w:val="24"/>
        </w:rPr>
      </w:pPr>
      <w:r>
        <w:rPr>
          <w:rFonts w:hint="eastAsia"/>
          <w:sz w:val="24"/>
        </w:rPr>
        <w:t>2、测试部位：</w:t>
      </w:r>
      <w:r>
        <w:rPr>
          <w:rFonts w:hint="eastAsia"/>
          <w:color w:val="000000"/>
          <w:sz w:val="24"/>
        </w:rPr>
        <w:t>通过5个不同的频率（5 KHZ ，50KHZ ，100 KHZ ，250 KHZ ，</w:t>
      </w:r>
      <w:r>
        <w:rPr>
          <w:rFonts w:hint="eastAsia"/>
          <w:sz w:val="24"/>
        </w:rPr>
        <w:t>500KHZ）分别在5个节段部分(右上肢、左上肢、躯干、右下肢、左下肢)</w:t>
      </w:r>
      <w:r>
        <w:rPr>
          <w:rFonts w:hint="eastAsia"/>
          <w:color w:val="000000"/>
          <w:sz w:val="24"/>
        </w:rPr>
        <w:t>进行25个电阻抗测量</w:t>
      </w:r>
    </w:p>
    <w:p>
      <w:pPr>
        <w:spacing w:line="360" w:lineRule="auto"/>
        <w:rPr>
          <w:sz w:val="24"/>
        </w:rPr>
      </w:pPr>
      <w:r>
        <w:rPr>
          <w:rFonts w:hint="eastAsia"/>
          <w:sz w:val="24"/>
        </w:rPr>
        <w:t>3、电极方法： 8点</w:t>
      </w:r>
      <w:r>
        <w:rPr>
          <w:rFonts w:hint="eastAsia"/>
          <w:color w:val="000000"/>
          <w:sz w:val="24"/>
        </w:rPr>
        <w:t>接触式电极，6通道测量</w:t>
      </w:r>
    </w:p>
    <w:p>
      <w:pPr>
        <w:spacing w:line="360" w:lineRule="auto"/>
        <w:rPr>
          <w:sz w:val="24"/>
        </w:rPr>
      </w:pPr>
      <w:r>
        <w:rPr>
          <w:rFonts w:ascii="宋体" w:hAnsi="宋体"/>
          <w:sz w:val="24"/>
        </w:rPr>
        <w:t>*</w:t>
      </w:r>
      <w:r>
        <w:rPr>
          <w:rFonts w:hint="eastAsia" w:ascii="宋体" w:hAnsi="宋体"/>
          <w:sz w:val="24"/>
        </w:rPr>
        <w:t>4、</w:t>
      </w:r>
      <w:r>
        <w:rPr>
          <w:rFonts w:hint="eastAsia"/>
          <w:sz w:val="24"/>
        </w:rPr>
        <w:t>重要测量值：</w:t>
      </w:r>
      <w:r>
        <w:rPr>
          <w:rFonts w:hint="eastAsia"/>
          <w:color w:val="000000"/>
          <w:sz w:val="24"/>
        </w:rPr>
        <w:t>体型图示分析（体型判定9宫图，腰臀比图形，节段分析图表）</w:t>
      </w:r>
      <w:r>
        <w:rPr>
          <w:rFonts w:hint="eastAsia"/>
          <w:sz w:val="24"/>
        </w:rPr>
        <w:t>；节段电阻抗值(有数据可验证)</w:t>
      </w:r>
    </w:p>
    <w:p>
      <w:pPr>
        <w:spacing w:line="360" w:lineRule="auto"/>
        <w:rPr>
          <w:sz w:val="24"/>
        </w:rPr>
      </w:pPr>
      <w:r>
        <w:rPr>
          <w:rFonts w:hint="eastAsia"/>
          <w:sz w:val="24"/>
        </w:rPr>
        <w:t>5、基本参数：</w:t>
      </w:r>
      <w:r>
        <w:rPr>
          <w:sz w:val="24"/>
        </w:rPr>
        <w:t>体重、去脂体重（FFM）、肌肉量、总水分（TBW）、细胞内水、细胞外水、蛋白质、骨质、脂肪、体脂百分比（PBF）、骨骼肌、体质指数（BMI）、腰臀比（WHR）、身体各成分百分比、体型类型、身体年龄、健康评分</w:t>
      </w:r>
    </w:p>
    <w:p>
      <w:pPr>
        <w:spacing w:line="360" w:lineRule="auto"/>
        <w:rPr>
          <w:sz w:val="24"/>
        </w:rPr>
      </w:pPr>
      <w:r>
        <w:rPr>
          <w:rFonts w:hint="eastAsia"/>
          <w:sz w:val="24"/>
        </w:rPr>
        <w:t>6、附加测量值：基础代谢率（BMR）</w:t>
      </w:r>
    </w:p>
    <w:p>
      <w:pPr>
        <w:spacing w:line="360" w:lineRule="auto"/>
        <w:rPr>
          <w:sz w:val="24"/>
        </w:rPr>
      </w:pPr>
      <w:r>
        <w:rPr>
          <w:rFonts w:hint="eastAsia"/>
          <w:sz w:val="24"/>
        </w:rPr>
        <w:t>7、</w:t>
      </w:r>
      <w:r>
        <w:rPr>
          <w:sz w:val="24"/>
        </w:rPr>
        <w:t>肌肉分析：骨骼肌水平、上下肢肌肉评价、左右肢均衡评价</w:t>
      </w:r>
    </w:p>
    <w:p>
      <w:pPr>
        <w:spacing w:line="360" w:lineRule="auto"/>
        <w:rPr>
          <w:sz w:val="24"/>
        </w:rPr>
      </w:pPr>
      <w:r>
        <w:rPr>
          <w:rFonts w:hint="eastAsia"/>
          <w:sz w:val="24"/>
        </w:rPr>
        <w:t>8、</w:t>
      </w:r>
      <w:r>
        <w:rPr>
          <w:sz w:val="24"/>
        </w:rPr>
        <w:t>内脏脂肪分析：躯干脂肪总量、内脏脂肪水平</w:t>
      </w:r>
      <w:r>
        <w:rPr>
          <w:sz w:val="24"/>
        </w:rPr>
        <w:br w:type="textWrapping"/>
      </w:r>
      <w:r>
        <w:rPr>
          <w:rFonts w:hint="eastAsia"/>
          <w:sz w:val="24"/>
        </w:rPr>
        <w:t>9、</w:t>
      </w:r>
      <w:r>
        <w:rPr>
          <w:sz w:val="24"/>
        </w:rPr>
        <w:t>体重管理：标准体重、体重控制、脂肪控制量、肌肉控制量</w:t>
      </w:r>
      <w:r>
        <w:rPr>
          <w:sz w:val="24"/>
        </w:rPr>
        <w:br w:type="textWrapping"/>
      </w:r>
      <w:r>
        <w:rPr>
          <w:rFonts w:hint="eastAsia"/>
          <w:sz w:val="24"/>
        </w:rPr>
        <w:t>10、</w:t>
      </w:r>
      <w:r>
        <w:rPr>
          <w:sz w:val="24"/>
        </w:rPr>
        <w:t>肥胖分析：肥胖等级、体脂百分比等级、腰臀比类型</w:t>
      </w:r>
      <w:r>
        <w:rPr>
          <w:sz w:val="24"/>
        </w:rPr>
        <w:br w:type="textWrapping"/>
      </w:r>
      <w:r>
        <w:rPr>
          <w:rFonts w:hint="eastAsia"/>
          <w:sz w:val="24"/>
        </w:rPr>
        <w:t>11、</w:t>
      </w:r>
      <w:r>
        <w:rPr>
          <w:sz w:val="24"/>
        </w:rPr>
        <w:t>营养评估：三大营养素水平、基础代谢率</w:t>
      </w:r>
      <w:r>
        <w:rPr>
          <w:sz w:val="24"/>
        </w:rPr>
        <w:br w:type="textWrapping"/>
      </w:r>
      <w:r>
        <w:rPr>
          <w:rFonts w:hint="eastAsia"/>
          <w:sz w:val="24"/>
        </w:rPr>
        <w:t>12、</w:t>
      </w:r>
      <w:r>
        <w:rPr>
          <w:sz w:val="24"/>
        </w:rPr>
        <w:t>节段分析：节段</w:t>
      </w:r>
      <w:r>
        <w:rPr>
          <w:rFonts w:hint="eastAsia"/>
          <w:sz w:val="24"/>
        </w:rPr>
        <w:t>肌肉</w:t>
      </w:r>
      <w:r>
        <w:rPr>
          <w:sz w:val="24"/>
        </w:rPr>
        <w:t>、节段脂肪</w:t>
      </w:r>
      <w:r>
        <w:rPr>
          <w:rFonts w:hint="eastAsia"/>
          <w:sz w:val="24"/>
        </w:rPr>
        <w:t>、</w:t>
      </w:r>
      <w:r>
        <w:rPr>
          <w:sz w:val="24"/>
        </w:rPr>
        <w:t>每一频率的节段电阻抗</w:t>
      </w:r>
    </w:p>
    <w:p>
      <w:pPr>
        <w:spacing w:line="360" w:lineRule="auto"/>
        <w:rPr>
          <w:color w:val="FF0000"/>
          <w:sz w:val="24"/>
        </w:rPr>
      </w:pPr>
      <w:r>
        <w:rPr>
          <w:rFonts w:hint="eastAsia"/>
          <w:sz w:val="24"/>
        </w:rPr>
        <w:t>13、软件提供数据：</w:t>
      </w:r>
      <w:r>
        <w:rPr>
          <w:rFonts w:hint="eastAsia"/>
          <w:color w:val="000000"/>
          <w:sz w:val="24"/>
        </w:rPr>
        <w:t>历史数据对比分析(以图形和表格形式)</w:t>
      </w:r>
    </w:p>
    <w:p>
      <w:pPr>
        <w:spacing w:line="360" w:lineRule="auto"/>
        <w:rPr>
          <w:sz w:val="24"/>
        </w:rPr>
      </w:pPr>
      <w:r>
        <w:rPr>
          <w:rFonts w:hint="eastAsia"/>
          <w:sz w:val="24"/>
        </w:rPr>
        <w:t>14、测量年龄范围：7～99岁</w:t>
      </w:r>
    </w:p>
    <w:p>
      <w:pPr>
        <w:spacing w:line="360" w:lineRule="auto"/>
        <w:rPr>
          <w:sz w:val="24"/>
        </w:rPr>
      </w:pPr>
      <w:r>
        <w:rPr>
          <w:rFonts w:hint="eastAsia"/>
          <w:sz w:val="24"/>
        </w:rPr>
        <w:t>15、测量体重范围：10～200Kg</w:t>
      </w:r>
    </w:p>
    <w:p>
      <w:pPr>
        <w:spacing w:line="360" w:lineRule="auto"/>
        <w:rPr>
          <w:sz w:val="24"/>
        </w:rPr>
      </w:pPr>
      <w:r>
        <w:rPr>
          <w:rFonts w:hint="eastAsia"/>
          <w:sz w:val="24"/>
        </w:rPr>
        <w:t>16、测量身高范围：50～200cm</w:t>
      </w:r>
    </w:p>
    <w:p>
      <w:pPr>
        <w:spacing w:line="360" w:lineRule="auto"/>
        <w:rPr>
          <w:sz w:val="24"/>
        </w:rPr>
      </w:pPr>
      <w:r>
        <w:rPr>
          <w:rFonts w:hint="eastAsia"/>
          <w:sz w:val="24"/>
        </w:rPr>
        <w:t>17、数据存储：</w:t>
      </w:r>
      <w:r>
        <w:rPr>
          <w:rFonts w:hint="eastAsia"/>
          <w:color w:val="FF0000"/>
          <w:sz w:val="24"/>
        </w:rPr>
        <w:t xml:space="preserve"> </w:t>
      </w:r>
      <w:r>
        <w:rPr>
          <w:rFonts w:hint="eastAsia"/>
          <w:color w:val="000000"/>
          <w:sz w:val="24"/>
        </w:rPr>
        <w:t>10000条</w:t>
      </w:r>
    </w:p>
    <w:p>
      <w:pPr>
        <w:spacing w:line="360" w:lineRule="auto"/>
        <w:rPr>
          <w:sz w:val="24"/>
        </w:rPr>
      </w:pPr>
      <w:r>
        <w:rPr>
          <w:rFonts w:ascii="宋体" w:hAnsi="宋体"/>
          <w:sz w:val="24"/>
        </w:rPr>
        <w:t>*</w:t>
      </w:r>
      <w:r>
        <w:rPr>
          <w:rFonts w:hint="eastAsia" w:ascii="宋体" w:hAnsi="宋体"/>
          <w:sz w:val="24"/>
        </w:rPr>
        <w:t>18、</w:t>
      </w:r>
      <w:r>
        <w:rPr>
          <w:rFonts w:hint="eastAsia"/>
          <w:sz w:val="24"/>
        </w:rPr>
        <w:t>参考标准：</w:t>
      </w:r>
      <w:r>
        <w:rPr>
          <w:rFonts w:hint="eastAsia"/>
          <w:color w:val="000000"/>
          <w:sz w:val="24"/>
        </w:rPr>
        <w:t>中国人体成分标准</w:t>
      </w:r>
    </w:p>
    <w:p>
      <w:pPr>
        <w:spacing w:line="360" w:lineRule="auto"/>
        <w:rPr>
          <w:color w:val="000000"/>
          <w:sz w:val="24"/>
        </w:rPr>
      </w:pPr>
      <w:r>
        <w:rPr>
          <w:rFonts w:hint="eastAsia"/>
          <w:sz w:val="24"/>
        </w:rPr>
        <w:t>19、操作语言：</w:t>
      </w:r>
      <w:r>
        <w:rPr>
          <w:rFonts w:hint="eastAsia"/>
          <w:color w:val="000000"/>
          <w:sz w:val="24"/>
        </w:rPr>
        <w:t>中文</w:t>
      </w:r>
    </w:p>
    <w:p>
      <w:pPr>
        <w:spacing w:line="360" w:lineRule="auto"/>
        <w:rPr>
          <w:color w:val="000000"/>
          <w:sz w:val="24"/>
        </w:rPr>
      </w:pPr>
      <w:r>
        <w:rPr>
          <w:rFonts w:ascii="宋体" w:hAnsi="宋体"/>
          <w:color w:val="000000"/>
          <w:sz w:val="24"/>
        </w:rPr>
        <w:t>*</w:t>
      </w:r>
      <w:r>
        <w:rPr>
          <w:rFonts w:hint="eastAsia" w:ascii="宋体" w:hAnsi="宋体"/>
          <w:color w:val="000000"/>
          <w:sz w:val="24"/>
        </w:rPr>
        <w:t>20、</w:t>
      </w:r>
      <w:r>
        <w:rPr>
          <w:rFonts w:hint="eastAsia"/>
          <w:color w:val="000000"/>
          <w:sz w:val="24"/>
        </w:rPr>
        <w:t>操作系统：Windows CE</w:t>
      </w:r>
    </w:p>
    <w:p>
      <w:pPr>
        <w:rPr>
          <w:color w:val="000000"/>
          <w:sz w:val="24"/>
        </w:rPr>
      </w:pPr>
      <w:r>
        <w:rPr>
          <w:color w:val="000000"/>
          <w:sz w:val="24"/>
        </w:rPr>
        <w:t>2</w:t>
      </w:r>
      <w:r>
        <w:rPr>
          <w:rFonts w:hint="eastAsia"/>
          <w:color w:val="000000"/>
          <w:sz w:val="24"/>
        </w:rPr>
        <w:t>1、电阻范围：</w:t>
      </w:r>
      <w:r>
        <w:rPr>
          <w:color w:val="000000"/>
          <w:sz w:val="24"/>
        </w:rPr>
        <w:t>100-1000Ω</w:t>
      </w:r>
      <w:r>
        <w:rPr>
          <w:rFonts w:hint="eastAsia"/>
          <w:color w:val="000000"/>
          <w:sz w:val="24"/>
        </w:rPr>
        <w:t></w:t>
      </w:r>
    </w:p>
    <w:p>
      <w:pPr>
        <w:spacing w:line="360" w:lineRule="auto"/>
        <w:rPr>
          <w:sz w:val="24"/>
        </w:rPr>
      </w:pPr>
      <w:r>
        <w:rPr>
          <w:rFonts w:hint="eastAsia"/>
          <w:sz w:val="24"/>
        </w:rPr>
        <w:t>22、额定电流： 500uA</w:t>
      </w:r>
    </w:p>
    <w:p>
      <w:pPr>
        <w:spacing w:line="360" w:lineRule="auto"/>
        <w:rPr>
          <w:sz w:val="24"/>
        </w:rPr>
      </w:pPr>
      <w:r>
        <w:rPr>
          <w:rFonts w:hint="eastAsia"/>
          <w:sz w:val="24"/>
        </w:rPr>
        <w:t>23、输入电源：AC220V，50Hz</w:t>
      </w:r>
    </w:p>
    <w:p>
      <w:pPr>
        <w:spacing w:line="360" w:lineRule="auto"/>
        <w:rPr>
          <w:sz w:val="24"/>
        </w:rPr>
      </w:pPr>
      <w:r>
        <w:rPr>
          <w:rFonts w:hint="eastAsia"/>
          <w:sz w:val="24"/>
        </w:rPr>
        <w:t>24、显示屏： 8.4</w:t>
      </w:r>
      <w:r>
        <w:rPr>
          <w:rFonts w:hint="eastAsia" w:ascii="宋体" w:hAnsi="宋体"/>
          <w:sz w:val="24"/>
        </w:rPr>
        <w:t>′</w:t>
      </w:r>
      <w:r>
        <w:rPr>
          <w:rFonts w:hint="eastAsia"/>
          <w:color w:val="000000"/>
          <w:sz w:val="24"/>
        </w:rPr>
        <w:t>800×600 TFT彩色触摸液晶屏</w:t>
      </w:r>
    </w:p>
    <w:p>
      <w:pPr>
        <w:spacing w:line="360" w:lineRule="auto"/>
        <w:rPr>
          <w:sz w:val="24"/>
        </w:rPr>
      </w:pPr>
      <w:r>
        <w:rPr>
          <w:rFonts w:hint="eastAsia"/>
          <w:sz w:val="24"/>
        </w:rPr>
        <w:t>25、输入界面：</w:t>
      </w:r>
      <w:r>
        <w:rPr>
          <w:rFonts w:hint="eastAsia"/>
          <w:color w:val="000000"/>
          <w:sz w:val="24"/>
        </w:rPr>
        <w:t>触控屏</w:t>
      </w:r>
    </w:p>
    <w:p>
      <w:pPr>
        <w:spacing w:line="360" w:lineRule="auto"/>
        <w:rPr>
          <w:sz w:val="24"/>
        </w:rPr>
      </w:pPr>
      <w:r>
        <w:rPr>
          <w:rFonts w:hint="eastAsia"/>
          <w:sz w:val="24"/>
        </w:rPr>
        <w:t>26、外部接口： RS-232C （9针）串口，USB typeA/typeB,RJ45(10/100Base-T)以太网口</w:t>
      </w:r>
    </w:p>
    <w:p>
      <w:pPr>
        <w:spacing w:line="360" w:lineRule="auto"/>
        <w:rPr>
          <w:sz w:val="24"/>
        </w:rPr>
      </w:pPr>
      <w:r>
        <w:rPr>
          <w:rFonts w:hint="eastAsia"/>
          <w:sz w:val="24"/>
        </w:rPr>
        <w:t>27、打印机接口： USB</w:t>
      </w:r>
    </w:p>
    <w:p>
      <w:pPr>
        <w:spacing w:line="360" w:lineRule="auto"/>
        <w:rPr>
          <w:sz w:val="24"/>
        </w:rPr>
      </w:pPr>
      <w:r>
        <w:rPr>
          <w:rFonts w:hint="eastAsia" w:ascii="宋体" w:hAnsi="宋体"/>
          <w:sz w:val="24"/>
        </w:rPr>
        <w:t>28、</w:t>
      </w:r>
      <w:r>
        <w:rPr>
          <w:rFonts w:hint="eastAsia"/>
          <w:sz w:val="24"/>
        </w:rPr>
        <w:t xml:space="preserve">兼容打印机：指定型号打印机 </w:t>
      </w:r>
      <w:r>
        <w:rPr>
          <w:rFonts w:hint="eastAsia" w:ascii="宋体" w:hAnsi="宋体"/>
          <w:kern w:val="0"/>
          <w:szCs w:val="21"/>
        </w:rPr>
        <w:t xml:space="preserve"> </w:t>
      </w:r>
    </w:p>
    <w:p>
      <w:pPr>
        <w:spacing w:line="360" w:lineRule="auto"/>
        <w:rPr>
          <w:sz w:val="24"/>
        </w:rPr>
      </w:pPr>
      <w:r>
        <w:rPr>
          <w:rFonts w:hint="eastAsia"/>
          <w:sz w:val="24"/>
        </w:rPr>
        <w:t>29、仪器尺寸： 440(宽)×765(长)×1015(高) : mm</w:t>
      </w:r>
    </w:p>
    <w:p>
      <w:pPr>
        <w:spacing w:line="360" w:lineRule="auto"/>
        <w:rPr>
          <w:sz w:val="24"/>
        </w:rPr>
      </w:pPr>
      <w:r>
        <w:rPr>
          <w:rFonts w:hint="eastAsia"/>
          <w:sz w:val="24"/>
        </w:rPr>
        <w:t>30、仪器重量：</w:t>
      </w:r>
      <w:r>
        <w:rPr>
          <w:rFonts w:hint="eastAsia"/>
          <w:color w:val="000000"/>
          <w:sz w:val="24"/>
        </w:rPr>
        <w:t>净重25Kg</w:t>
      </w:r>
    </w:p>
    <w:p>
      <w:pPr>
        <w:spacing w:line="360" w:lineRule="auto"/>
        <w:rPr>
          <w:color w:val="FF0000"/>
          <w:sz w:val="24"/>
        </w:rPr>
      </w:pPr>
      <w:r>
        <w:rPr>
          <w:rFonts w:hint="eastAsia"/>
          <w:sz w:val="24"/>
        </w:rPr>
        <w:t xml:space="preserve">31、测试时间： </w:t>
      </w:r>
      <w:r>
        <w:rPr>
          <w:rFonts w:hint="eastAsia" w:ascii="宋体" w:hAnsi="宋体"/>
          <w:color w:val="000000"/>
          <w:sz w:val="24"/>
        </w:rPr>
        <w:t>&lt;</w:t>
      </w:r>
      <w:r>
        <w:rPr>
          <w:rFonts w:hint="eastAsia"/>
          <w:color w:val="000000"/>
          <w:sz w:val="24"/>
        </w:rPr>
        <w:t>50秒</w:t>
      </w:r>
    </w:p>
    <w:p>
      <w:pPr>
        <w:spacing w:line="360" w:lineRule="auto"/>
        <w:rPr>
          <w:sz w:val="24"/>
        </w:rPr>
      </w:pPr>
      <w:r>
        <w:rPr>
          <w:rFonts w:hint="eastAsia"/>
          <w:sz w:val="24"/>
        </w:rPr>
        <w:t>32、操作环境：温度：10-40℃（50～104℉），湿度：30～80％RH</w:t>
      </w:r>
    </w:p>
    <w:p>
      <w:pPr>
        <w:spacing w:line="360" w:lineRule="auto"/>
        <w:rPr>
          <w:sz w:val="24"/>
        </w:rPr>
      </w:pPr>
      <w:r>
        <w:rPr>
          <w:rFonts w:hint="eastAsia"/>
          <w:sz w:val="24"/>
        </w:rPr>
        <w:t>33、保存环境：温度：0-40℃（32～104℉），湿度：30～80％RH</w:t>
      </w:r>
    </w:p>
    <w:p>
      <w:pPr>
        <w:rPr>
          <w:rFonts w:hint="eastAsia"/>
          <w:sz w:val="24"/>
        </w:rPr>
      </w:pPr>
      <w:r>
        <w:rPr>
          <w:rFonts w:ascii="宋体" w:hAnsi="宋体"/>
          <w:sz w:val="24"/>
        </w:rPr>
        <w:t>*</w:t>
      </w:r>
      <w:r>
        <w:rPr>
          <w:rFonts w:hint="eastAsia" w:ascii="宋体" w:hAnsi="宋体"/>
          <w:sz w:val="24"/>
        </w:rPr>
        <w:t>34、</w:t>
      </w:r>
      <w:r>
        <w:rPr>
          <w:rFonts w:hint="eastAsia"/>
          <w:sz w:val="24"/>
        </w:rPr>
        <w:t>临床试验要求：在中国大陆境内进行临床试验；利用双能X射线进行骨质的校正，利用核磁共振进行蛋白质的校正，利用双标水稀释法进行水份的校正；</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bl>
      <w:tblPr>
        <w:tblStyle w:val="2"/>
        <w:tblW w:w="12390" w:type="dxa"/>
        <w:tblInd w:w="93" w:type="dxa"/>
        <w:shd w:val="clear" w:color="auto" w:fill="auto"/>
        <w:tblLayout w:type="autofit"/>
        <w:tblCellMar>
          <w:top w:w="0" w:type="dxa"/>
          <w:left w:w="108" w:type="dxa"/>
          <w:bottom w:w="0" w:type="dxa"/>
          <w:right w:w="108" w:type="dxa"/>
        </w:tblCellMar>
      </w:tblPr>
      <w:tblGrid>
        <w:gridCol w:w="1080"/>
        <w:gridCol w:w="11310"/>
      </w:tblGrid>
      <w:tr>
        <w:tblPrEx>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技术要求</w:t>
            </w:r>
          </w:p>
        </w:tc>
      </w:tr>
      <w:tr>
        <w:tblPrEx>
          <w:shd w:val="clear" w:color="auto" w:fill="auto"/>
          <w:tblCellMar>
            <w:top w:w="0" w:type="dxa"/>
            <w:left w:w="108" w:type="dxa"/>
            <w:bottom w:w="0" w:type="dxa"/>
            <w:right w:w="108" w:type="dxa"/>
          </w:tblCellMar>
        </w:tblPrEx>
        <w:trPr>
          <w:trHeight w:val="30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一</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设备名称：肝脏超声诊断仪</w:t>
            </w:r>
          </w:p>
        </w:tc>
      </w:tr>
      <w:tr>
        <w:tblPrEx>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二</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适用范围或功能概述：</w:t>
            </w:r>
          </w:p>
        </w:tc>
      </w:tr>
      <w:tr>
        <w:tblPrEx>
          <w:shd w:val="clear" w:color="auto" w:fill="auto"/>
          <w:tblCellMar>
            <w:top w:w="0" w:type="dxa"/>
            <w:left w:w="108" w:type="dxa"/>
            <w:bottom w:w="0" w:type="dxa"/>
            <w:right w:w="108" w:type="dxa"/>
          </w:tblCellMar>
        </w:tblPrEx>
        <w:trPr>
          <w:trHeight w:val="99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合定量监测和评估各类慢性肝病导致的肝纤维化程度。采用振动控制瞬时弹性成像技术，对肝脏硬度值进行无创定量评估，继而定量判断肝纤维化程度。广泛应用于慢性肝病纤维化程度的诊断及肝病治疗效果的评估，对预测肝硬化并发症的发生发展、肝移植患者的术后随访以及健康人群的肝纤维化筛查都具有重要意义。</w:t>
            </w:r>
          </w:p>
        </w:tc>
      </w:tr>
      <w:tr>
        <w:tblPrEx>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适合检测超声波在肝脏组织内的声衰减程度，继而定量评估肝脏脂肪变情况，对脂肪肝患者的诊疗评估以及健康人群的脂肪肝筛查等具有重要意义。</w:t>
            </w:r>
          </w:p>
        </w:tc>
      </w:tr>
      <w:tr>
        <w:tblPrEx>
          <w:shd w:val="clear" w:color="auto" w:fill="auto"/>
          <w:tblCellMar>
            <w:top w:w="0" w:type="dxa"/>
            <w:left w:w="108" w:type="dxa"/>
            <w:bottom w:w="0" w:type="dxa"/>
            <w:right w:w="108" w:type="dxa"/>
          </w:tblCellMar>
        </w:tblPrEx>
        <w:trPr>
          <w:trHeight w:val="66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集成二维超声影像功能，实时同步引导肝纤维化及脂肪变定量评估，清晰显示肝脏组织形态结构，确保避开肝脏大血管及病灶，指导操作者选择合适的肝组织进行肝脏硬度及脂肪变检测，提升检测准确性。</w:t>
            </w:r>
          </w:p>
        </w:tc>
      </w:tr>
      <w:tr>
        <w:tblPrEx>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三</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功能及技术参数要求</w:t>
            </w:r>
          </w:p>
        </w:tc>
      </w:tr>
      <w:tr>
        <w:tblPrEx>
          <w:shd w:val="clear" w:color="auto" w:fill="auto"/>
          <w:tblCellMar>
            <w:top w:w="0" w:type="dxa"/>
            <w:left w:w="108" w:type="dxa"/>
            <w:bottom w:w="0" w:type="dxa"/>
            <w:right w:w="108" w:type="dxa"/>
          </w:tblCellMar>
        </w:tblPrEx>
        <w:trPr>
          <w:trHeight w:val="33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采用瞬时弹性成像技术</w:t>
            </w:r>
          </w:p>
        </w:tc>
      </w:tr>
      <w:tr>
        <w:tblPrEx>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主机</w:t>
            </w:r>
          </w:p>
        </w:tc>
      </w:tr>
      <w:tr>
        <w:tblPrEx>
          <w:shd w:val="clear" w:color="auto" w:fill="auto"/>
          <w:tblCellMar>
            <w:top w:w="0" w:type="dxa"/>
            <w:left w:w="108" w:type="dxa"/>
            <w:bottom w:w="0" w:type="dxa"/>
            <w:right w:w="108" w:type="dxa"/>
          </w:tblCellMar>
        </w:tblPrEx>
        <w:trPr>
          <w:trHeight w:val="33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≥15"高分辨率彩色液晶显示器；分辨率≥1024*768，支持触控操作</w:t>
            </w:r>
          </w:p>
        </w:tc>
      </w:tr>
      <w:tr>
        <w:tblPrEx>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*触控显示器俯仰活动范围≥50°，支持触控手势操作</w:t>
            </w:r>
          </w:p>
        </w:tc>
      </w:tr>
      <w:tr>
        <w:tblPrEx>
          <w:shd w:val="clear" w:color="auto" w:fill="auto"/>
          <w:tblCellMar>
            <w:top w:w="0" w:type="dxa"/>
            <w:left w:w="108" w:type="dxa"/>
            <w:bottom w:w="0" w:type="dxa"/>
            <w:right w:w="108" w:type="dxa"/>
          </w:tblCellMar>
        </w:tblPrEx>
        <w:trPr>
          <w:trHeight w:val="33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控制面板可升降、前后移动</w:t>
            </w:r>
          </w:p>
        </w:tc>
      </w:tr>
      <w:tr>
        <w:tblPrEx>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2.4</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*具备专用一体化全能探头，单探头覆盖所有人群，不同体型/年龄的患者无需切换探头，且按键集成，采集过程可一键完成。</w:t>
            </w:r>
          </w:p>
        </w:tc>
      </w:tr>
      <w:tr>
        <w:tblPrEx>
          <w:shd w:val="clear" w:color="auto" w:fill="auto"/>
          <w:tblCellMar>
            <w:top w:w="0" w:type="dxa"/>
            <w:left w:w="108" w:type="dxa"/>
            <w:bottom w:w="0" w:type="dxa"/>
            <w:right w:w="108" w:type="dxa"/>
          </w:tblCellMar>
        </w:tblPrEx>
        <w:trPr>
          <w:trHeight w:val="33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2.5</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多倍波束合成</w:t>
            </w:r>
          </w:p>
        </w:tc>
      </w:tr>
      <w:tr>
        <w:tblPrEx>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2.6</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二维灰阶模式</w:t>
            </w:r>
          </w:p>
        </w:tc>
      </w:tr>
      <w:tr>
        <w:tblPrEx>
          <w:shd w:val="clear" w:color="auto" w:fill="auto"/>
          <w:tblCellMar>
            <w:top w:w="0" w:type="dxa"/>
            <w:left w:w="108" w:type="dxa"/>
            <w:bottom w:w="0" w:type="dxa"/>
            <w:right w:w="108" w:type="dxa"/>
          </w:tblCellMar>
        </w:tblPrEx>
        <w:trPr>
          <w:trHeight w:val="33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2.7</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谐波成像模式</w:t>
            </w:r>
          </w:p>
        </w:tc>
      </w:tr>
      <w:tr>
        <w:tblPrEx>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2.8</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组织特异性成像</w:t>
            </w:r>
          </w:p>
        </w:tc>
      </w:tr>
      <w:tr>
        <w:tblPrEx>
          <w:shd w:val="clear" w:color="auto" w:fill="auto"/>
          <w:tblCellMar>
            <w:top w:w="0" w:type="dxa"/>
            <w:left w:w="108" w:type="dxa"/>
            <w:bottom w:w="0" w:type="dxa"/>
            <w:right w:w="108" w:type="dxa"/>
          </w:tblCellMar>
        </w:tblPrEx>
        <w:trPr>
          <w:trHeight w:val="33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2.9</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空间复合成像</w:t>
            </w:r>
          </w:p>
        </w:tc>
      </w:tr>
      <w:tr>
        <w:tblPrEx>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斑点噪声抑制技术</w:t>
            </w:r>
          </w:p>
        </w:tc>
      </w:tr>
      <w:tr>
        <w:tblPrEx>
          <w:shd w:val="clear" w:color="auto" w:fill="auto"/>
          <w:tblCellMar>
            <w:top w:w="0" w:type="dxa"/>
            <w:left w:w="108" w:type="dxa"/>
            <w:bottom w:w="0" w:type="dxa"/>
            <w:right w:w="108" w:type="dxa"/>
          </w:tblCellMar>
        </w:tblPrEx>
        <w:trPr>
          <w:trHeight w:val="33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彩色多普勒成像（包括彩色、能量、方向能量多普勒模式）</w:t>
            </w:r>
          </w:p>
        </w:tc>
      </w:tr>
      <w:tr>
        <w:tblPrEx>
          <w:shd w:val="clear" w:color="auto" w:fill="auto"/>
          <w:tblCellMar>
            <w:top w:w="0" w:type="dxa"/>
            <w:left w:w="108" w:type="dxa"/>
            <w:bottom w:w="0" w:type="dxa"/>
            <w:right w:w="108" w:type="dxa"/>
          </w:tblCellMar>
        </w:tblPrEx>
        <w:trPr>
          <w:trHeight w:val="330" w:hRule="atLeast"/>
        </w:trPr>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频谱多普勒成像：脉冲多普勒、高脉冲重复频率</w:t>
            </w:r>
          </w:p>
        </w:tc>
      </w:tr>
      <w:tr>
        <w:tblPrEx>
          <w:shd w:val="clear" w:color="auto" w:fill="auto"/>
          <w:tblCellMar>
            <w:top w:w="0" w:type="dxa"/>
            <w:left w:w="108" w:type="dxa"/>
            <w:bottom w:w="0" w:type="dxa"/>
            <w:right w:w="108" w:type="dxa"/>
          </w:tblCellMar>
        </w:tblPrEx>
        <w:trPr>
          <w:trHeight w:val="330" w:hRule="atLeast"/>
        </w:trPr>
        <w:tc>
          <w:tcPr>
            <w:tcW w:w="1080" w:type="dxa"/>
            <w:tcBorders>
              <w:top w:val="nil"/>
              <w:left w:val="doub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2.18</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全中文操作系统界面、操作菜单并可选多种语言</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系统功能</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*具备二维超声影像功能</w:t>
            </w:r>
          </w:p>
        </w:tc>
      </w:tr>
      <w:tr>
        <w:tblPrEx>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二维超声影像功能评估肝脏组织形态变化，可以调节超声超声影像深度、聚焦深度、频率，满足儿童、成人、肥胖人群等不同病人体型的检查要求</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支持B/M/Color/Power/PW成像应用</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实时双幅对比成像</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3.14</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扩展成像</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3.15</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一键优化，要求一键快速优化二维图像、彩色图像、频谱图像</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3.16</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全屏放大</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3.17</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局部放大（支持前端、后端放大）</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3.18</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图像后处理，可处理参数≥26种</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*电影回放和原始数据处理：</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所有模式下可用</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支持手动、自动回放</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支持向后存储和向前存储，时间长度可预置</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3.24</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*纤维扫描数据与电影回放肝脏影像数据一一对应，查看纤维数据时超声二维影像跟随动态变化</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腹部应用软件包，包括肝脏测量项、体位图、注释</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纤维扫描功能</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取样点定位：B图同步显示ROI确定，ROI位置可调</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压力显示：压力运动指示</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*呼吸稳定性控制：呼吸稳定性参数</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3.44</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*支持单次采集，多次连续采集，快速智能连续采集</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3.45</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量化分析：软件自动分析测量结果</w:t>
            </w:r>
          </w:p>
        </w:tc>
      </w:tr>
      <w:tr>
        <w:tblPrEx>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3.46</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显示值:患者信息、中位数、硬度值、IQR、成功率、测量次数、组织衰减参数值等</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3.47</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*数据差异处理，支持数据曲线，容易辨别偏差较大的数据</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3.48</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弹性图:弹性结果图显示测量深度及时间；支持剪切波时空图及主路径图</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3.49</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报告：图形、数字报告；另外支持趋势图</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3.6</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锁屏功能，不关机情况下锁定屏幕≥10s，快速清洁及消毒屏幕</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技术参数</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影像参数</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预设条件：针对不同的检查脏器，预置最佳图像检查条件</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最大显示深度:≥38cm</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TGC: ≥6段</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4.14</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动态范围: ≥230</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4.15</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增益调节: B/M/D分别独立可调，≥100</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硬度检测参数：</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硬度测量深度范围20~90mm</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硬度检测范围1.5 kPa-75 kPa</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4.23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硬度测量误差±5%</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脂肪衰减检测参数：</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4.31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脂肪衰减参数检测范围：声衰减系数可测范围90dB/m-450dB/m</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4.32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脂肪衰减参数测量误差：声衰减系数准确性为20%内，重复性为5%内</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探头规格</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一体化肝纤探头</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*探头数量≥1个,且支持B/M/Color/Power/PW成像应用</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*支持影像引导功能，支持B模式+硬度、声衰减定量评估；BC模式+硬度、声衰减定量评估</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支持纤维扫描功能，包括肝脏硬度测量以及声衰减系数测量</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5.14</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探头宽频变频技术，频率范围：1.0-5.0 MHz</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5.15</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宽频变频探头，基波、谐波、彩色、多普勒模式下可选频率式均≥2种</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5.16</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肝纤探头焦点可调</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5.17</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肝纤探头多阵元，兼容常规探头接口</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5.18</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剪切波频率：50Hz</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5.19</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探头剪切波触动方式：≥3种方式控制剪切波产生</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四</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检查存储和管理</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存储容量硬盘可支持≥128GB</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内置病例信息管理工作站</w:t>
            </w:r>
          </w:p>
        </w:tc>
      </w:tr>
      <w:tr>
        <w:tblPrEx>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支持病例检查搜索，浏览当前检查和历史检查</w:t>
            </w:r>
          </w:p>
        </w:tc>
      </w:tr>
      <w:tr>
        <w:tblPrEx>
          <w:shd w:val="clear" w:color="auto" w:fill="auto"/>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多种导出图像格式：动态图像、静态图像以PC格式直接导出，无需特殊软件即能在普通PC 机上直接观看图像</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五</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连通性要求</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支持网络连接，含有线和无线</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视频/音频输入、输出</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USB接口≥3个</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六</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安全和认证</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提供CFDA三类医疗器械注册证及各类必要证件</w:t>
            </w:r>
          </w:p>
        </w:tc>
      </w:tr>
      <w:tr>
        <w:tblPrEx>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七</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外设和附件</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支持数字黑白、数字彩色、图文打印机</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整机重量：≦ 70Kg</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八</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配置要求</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设备：肝脏超声诊断仪 1台</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探头配置：一体化探头（实时影像同步引导肝纤维化及脂肪变定量检测）1把</w:t>
            </w:r>
          </w:p>
        </w:tc>
      </w:tr>
      <w:tr>
        <w:tblPrEx>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13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如有相关耗材，需要提供耗材价格。</w:t>
            </w:r>
          </w:p>
        </w:tc>
      </w:tr>
    </w:tbl>
    <w:p>
      <w:pPr>
        <w:rPr>
          <w:rFonts w:hint="default"/>
          <w:sz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F1,Bold">
    <w:altName w:val="宋体"/>
    <w:panose1 w:val="00000000000000000000"/>
    <w:charset w:val="86"/>
    <w:family w:val="auto"/>
    <w:pitch w:val="default"/>
    <w:sig w:usb0="00000000" w:usb1="00000000" w:usb2="00000010" w:usb3="00000000" w:csb0="00040000" w:csb1="00000000"/>
  </w:font>
  <w:font w:name="F2">
    <w:altName w:val="宋体"/>
    <w:panose1 w:val="00000000000000000000"/>
    <w:charset w:val="86"/>
    <w:family w:val="auto"/>
    <w:pitch w:val="default"/>
    <w:sig w:usb0="00000000" w:usb1="00000000" w:usb2="00000010" w:usb3="00000000" w:csb0="00040000" w:csb1="00000000"/>
  </w:font>
  <w:font w:name="Songti SC">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11D06FAC"/>
    <w:multiLevelType w:val="singleLevel"/>
    <w:tmpl w:val="11D06FAC"/>
    <w:lvl w:ilvl="0" w:tentative="0">
      <w:start w:val="1"/>
      <w:numFmt w:val="decimal"/>
      <w:lvlText w:val="%1."/>
      <w:lvlJc w:val="left"/>
      <w:pPr>
        <w:tabs>
          <w:tab w:val="left" w:pos="312"/>
        </w:tabs>
      </w:pPr>
    </w:lvl>
  </w:abstractNum>
  <w:abstractNum w:abstractNumId="2">
    <w:nsid w:val="36675C5F"/>
    <w:multiLevelType w:val="singleLevel"/>
    <w:tmpl w:val="36675C5F"/>
    <w:lvl w:ilvl="0" w:tentative="0">
      <w:start w:val="1"/>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泡沫">
    <w15:presenceInfo w15:providerId="None" w15:userId="泡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E476C"/>
    <w:rsid w:val="08EC0002"/>
    <w:rsid w:val="19204DEC"/>
    <w:rsid w:val="2B7E476C"/>
    <w:rsid w:val="35520B7B"/>
    <w:rsid w:val="74256453"/>
    <w:rsid w:val="79E94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Cindy</cp:lastModifiedBy>
  <dcterms:modified xsi:type="dcterms:W3CDTF">2021-11-12T07:37:09Z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CF4050E090FB451C8210CBD23060E394</vt:lpwstr>
  </property>
</Properties>
</file>